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del w:id="15" w:author="lin" w:date="2023-08-24T16:39:25Z"/>
          <w:rFonts w:ascii="宋体" w:hAnsi="宋体" w:cs="宋体"/>
          <w:b/>
          <w:bCs/>
          <w:color w:val="auto"/>
          <w:sz w:val="44"/>
          <w:szCs w:val="44"/>
          <w:rPrChange w:id="16" w:author="lin" w:date="2023-08-16T11:41:33Z">
            <w:rPr>
              <w:del w:id="17" w:author="lin" w:date="2023-08-24T16:39:25Z"/>
              <w:rFonts w:ascii="宋体" w:hAnsi="宋体" w:cs="宋体"/>
              <w:b/>
              <w:bCs/>
              <w:sz w:val="44"/>
              <w:szCs w:val="44"/>
            </w:rPr>
          </w:rPrChange>
        </w:rPr>
      </w:pPr>
      <w:del w:id="18" w:author="lin" w:date="2023-08-24T16:39:25Z">
        <w:r>
          <w:rPr>
            <w:color w:val="auto"/>
            <w:sz w:val="44"/>
            <w:rPrChange w:id="22" w:author="lin" w:date="2023-08-16T11:41:33Z">
              <w:rPr>
                <w:sz w:val="44"/>
              </w:rPr>
            </w:rPrChang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a:noFill/>
                          </a:ln>
                          <a:effectLst/>
                        </wps:spPr>
                        <wps:txbx>
                          <w:txbxContent>
                            <w:p>
                              <w:pPr>
                                <w:spacing w:line="560" w:lineRule="exact"/>
                                <w:jc w:val="distribute"/>
                                <w:rPr>
                                  <w:rFonts w:ascii="楷体" w:hAnsi="楷体" w:eastAsia="楷体" w:cs="楷体"/>
                                  <w:sz w:val="32"/>
                                  <w:szCs w:val="32"/>
                                </w:rPr>
                              </w:pPr>
                              <w:del w:id="24" w:author="lin" w:date="2023-08-16T11:41:52Z">
                                <w:r>
                                  <w:rPr>
                                    <w:rFonts w:hint="eastAsia" w:ascii="楷体" w:hAnsi="楷体" w:eastAsia="楷体" w:cs="楷体"/>
                                    <w:sz w:val="32"/>
                                    <w:szCs w:val="32"/>
                                  </w:rPr>
                                  <w:delText>人才</w:delText>
                                </w:r>
                              </w:del>
                              <w:ins w:id="25" w:author="lin" w:date="2023-08-16T11:41:52Z">
                                <w:r>
                                  <w:rPr>
                                    <w:rFonts w:hint="eastAsia" w:ascii="楷体" w:hAnsi="楷体" w:eastAsia="楷体" w:cs="楷体"/>
                                    <w:sz w:val="32"/>
                                    <w:szCs w:val="32"/>
                                    <w:lang w:eastAsia="zh-CN"/>
                                  </w:rPr>
                                  <w:t>局长</w:t>
                                </w:r>
                              </w:ins>
                              <w:r>
                                <w:rPr>
                                  <w:rFonts w:hint="eastAsia" w:ascii="楷体" w:hAnsi="楷体" w:eastAsia="楷体" w:cs="楷体"/>
                                  <w:sz w:val="32"/>
                                  <w:szCs w:val="32"/>
                                </w:rPr>
                                <w:t>专题会</w:t>
                              </w:r>
                            </w:p>
                            <w:p>
                              <w:pPr>
                                <w:spacing w:line="560" w:lineRule="exact"/>
                                <w:jc w:val="distribute"/>
                                <w:rPr>
                                  <w:rFonts w:ascii="楷体" w:hAnsi="楷体" w:eastAsia="楷体" w:cs="楷体"/>
                                  <w:sz w:val="32"/>
                                  <w:szCs w:val="32"/>
                                </w:rPr>
                              </w:pPr>
                              <w:r>
                                <w:rPr>
                                  <w:rFonts w:hint="eastAsia" w:ascii="楷体" w:hAnsi="楷体" w:eastAsia="楷体" w:cs="楷体"/>
                                  <w:sz w:val="32"/>
                                  <w:szCs w:val="32"/>
                                </w:rPr>
                                <w:t>汇报材料</w:t>
                              </w:r>
                            </w:p>
                          </w:txbxContent>
                        </wps:txbx>
                        <wps:bodyPr wrap="none" upright="1">
                          <a:spAutoFit/>
                        </wps:bodyPr>
                      </wps:wsp>
                    </a:graphicData>
                  </a:graphic>
                </wp:anchor>
              </w:drawing>
            </mc:Choice>
            <mc:Fallback>
              <w:pict>
                <v:shape id="_x0000_s1026" o:spid="_x0000_s1026" o:spt="202" type="#_x0000_t202" style="position:absolute;left:0pt;margin-left:0pt;margin-top:0pt;height:144pt;width:144pt;mso-wrap-distance-bottom:0pt;mso-wrap-distance-left:9pt;mso-wrap-distance-right:9pt;mso-wrap-distance-top:0pt;mso-wrap-style:none;z-index:251661312;mso-width-relative:page;mso-height-relative:page;" fillcolor="#FFFFFF" filled="t" stroked="f" coordsize="21600,21600" o:gfxdata="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5Xr719IAAAAFAQAADwAAAAAAAAABACAAAAAiAAAA&#10;ZHJzL2Rvd25yZXYueG1sUEsBAhQAFAAAAAgAh07iQDlYadDUAQAArAMAAA4AAAAAAAAAAQAgAAAA&#10;IQEAAGRycy9lMm9Eb2MueG1sUEsFBgAAAAAGAAYAWQEAAGcFAAAAAA==&#10;">
                  <v:fill on="t" focussize="0,0"/>
                  <v:stroke on="f"/>
                  <v:imagedata o:title=""/>
                  <o:lock v:ext="edit" aspectratio="f"/>
                  <v:textbox style="mso-fit-shape-to-text:t;">
                    <w:txbxContent>
                      <w:p>
                        <w:pPr>
                          <w:spacing w:line="560" w:lineRule="exact"/>
                          <w:jc w:val="distribute"/>
                          <w:rPr>
                            <w:rFonts w:ascii="楷体" w:hAnsi="楷体" w:eastAsia="楷体" w:cs="楷体"/>
                            <w:sz w:val="32"/>
                            <w:szCs w:val="32"/>
                          </w:rPr>
                        </w:pPr>
                        <w:del w:id="26" w:author="lin" w:date="2023-08-16T11:41:52Z">
                          <w:r>
                            <w:rPr>
                              <w:rFonts w:hint="eastAsia" w:ascii="楷体" w:hAnsi="楷体" w:eastAsia="楷体" w:cs="楷体"/>
                              <w:sz w:val="32"/>
                              <w:szCs w:val="32"/>
                            </w:rPr>
                            <w:delText>人才</w:delText>
                          </w:r>
                        </w:del>
                        <w:ins w:id="27" w:author="lin" w:date="2023-08-16T11:41:52Z">
                          <w:r>
                            <w:rPr>
                              <w:rFonts w:hint="eastAsia" w:ascii="楷体" w:hAnsi="楷体" w:eastAsia="楷体" w:cs="楷体"/>
                              <w:sz w:val="32"/>
                              <w:szCs w:val="32"/>
                              <w:lang w:eastAsia="zh-CN"/>
                            </w:rPr>
                            <w:t>局长</w:t>
                          </w:r>
                        </w:ins>
                        <w:r>
                          <w:rPr>
                            <w:rFonts w:hint="eastAsia" w:ascii="楷体" w:hAnsi="楷体" w:eastAsia="楷体" w:cs="楷体"/>
                            <w:sz w:val="32"/>
                            <w:szCs w:val="32"/>
                          </w:rPr>
                          <w:t>专题会</w:t>
                        </w:r>
                      </w:p>
                      <w:p>
                        <w:pPr>
                          <w:spacing w:line="560" w:lineRule="exact"/>
                          <w:jc w:val="distribute"/>
                          <w:rPr>
                            <w:rFonts w:ascii="楷体" w:hAnsi="楷体" w:eastAsia="楷体" w:cs="楷体"/>
                            <w:sz w:val="32"/>
                            <w:szCs w:val="32"/>
                          </w:rPr>
                        </w:pPr>
                        <w:r>
                          <w:rPr>
                            <w:rFonts w:hint="eastAsia" w:ascii="楷体" w:hAnsi="楷体" w:eastAsia="楷体" w:cs="楷体"/>
                            <w:sz w:val="32"/>
                            <w:szCs w:val="32"/>
                          </w:rPr>
                          <w:t>汇报材料</w:t>
                        </w:r>
                      </w:p>
                    </w:txbxContent>
                  </v:textbox>
                  <w10:wrap type="square"/>
                </v:shape>
              </w:pict>
            </mc:Fallback>
          </mc:AlternateContent>
        </w:r>
      </w:del>
    </w:p>
    <w:p>
      <w:pPr>
        <w:spacing w:line="560" w:lineRule="exact"/>
        <w:jc w:val="center"/>
        <w:rPr>
          <w:del w:id="28" w:author="lin" w:date="2023-08-24T16:39:25Z"/>
          <w:rFonts w:ascii="宋体" w:hAnsi="宋体" w:cs="宋体"/>
          <w:b/>
          <w:bCs/>
          <w:color w:val="auto"/>
          <w:sz w:val="44"/>
          <w:szCs w:val="44"/>
          <w:rPrChange w:id="29" w:author="lin" w:date="2023-08-16T11:41:33Z">
            <w:rPr>
              <w:del w:id="30" w:author="lin" w:date="2023-08-24T16:39:25Z"/>
              <w:rFonts w:ascii="宋体" w:hAnsi="宋体" w:cs="宋体"/>
              <w:b/>
              <w:bCs/>
              <w:sz w:val="44"/>
              <w:szCs w:val="44"/>
            </w:rPr>
          </w:rPrChange>
        </w:rPr>
      </w:pPr>
    </w:p>
    <w:p>
      <w:pPr>
        <w:spacing w:line="560" w:lineRule="exact"/>
        <w:jc w:val="center"/>
        <w:rPr>
          <w:del w:id="31" w:author="lin" w:date="2023-08-24T16:39:25Z"/>
          <w:rFonts w:ascii="宋体" w:hAnsi="宋体" w:cs="宋体"/>
          <w:b/>
          <w:bCs/>
          <w:color w:val="auto"/>
          <w:sz w:val="44"/>
          <w:szCs w:val="44"/>
          <w:rPrChange w:id="32" w:author="lin" w:date="2023-08-16T11:41:33Z">
            <w:rPr>
              <w:del w:id="33" w:author="lin" w:date="2023-08-24T16:39:25Z"/>
              <w:rFonts w:ascii="宋体" w:hAnsi="宋体" w:cs="宋体"/>
              <w:b/>
              <w:bCs/>
              <w:sz w:val="44"/>
              <w:szCs w:val="44"/>
            </w:rPr>
          </w:rPrChange>
        </w:rPr>
      </w:pPr>
    </w:p>
    <w:p>
      <w:pPr>
        <w:jc w:val="center"/>
        <w:rPr>
          <w:del w:id="34" w:author="lin" w:date="2023-08-24T16:39:25Z"/>
          <w:b/>
          <w:bCs/>
          <w:color w:val="auto"/>
          <w:sz w:val="44"/>
          <w:szCs w:val="52"/>
          <w:rPrChange w:id="35" w:author="lin" w:date="2023-08-16T11:41:33Z">
            <w:rPr>
              <w:del w:id="36" w:author="lin" w:date="2023-08-24T16:39:25Z"/>
              <w:b/>
              <w:bCs/>
              <w:sz w:val="44"/>
              <w:szCs w:val="52"/>
            </w:rPr>
          </w:rPrChange>
        </w:rPr>
      </w:pPr>
      <w:del w:id="37" w:author="lin" w:date="2023-08-24T16:39:25Z">
        <w:r>
          <w:rPr>
            <w:rFonts w:hint="eastAsia"/>
            <w:b/>
            <w:bCs/>
            <w:color w:val="auto"/>
            <w:sz w:val="44"/>
            <w:szCs w:val="52"/>
            <w:rPrChange w:id="38" w:author="lin" w:date="2023-08-16T11:41:33Z">
              <w:rPr>
                <w:rFonts w:hint="eastAsia"/>
                <w:b/>
                <w:bCs/>
                <w:sz w:val="44"/>
                <w:szCs w:val="52"/>
              </w:rPr>
            </w:rPrChange>
          </w:rPr>
          <w:delText>关于《福州市人才驿站管理办法》起草</w:delText>
        </w:r>
      </w:del>
    </w:p>
    <w:p>
      <w:pPr>
        <w:jc w:val="center"/>
        <w:rPr>
          <w:del w:id="40" w:author="lin" w:date="2023-08-24T16:39:25Z"/>
          <w:b/>
          <w:bCs/>
          <w:color w:val="auto"/>
          <w:sz w:val="44"/>
          <w:szCs w:val="52"/>
          <w:rPrChange w:id="41" w:author="lin" w:date="2023-08-16T11:41:33Z">
            <w:rPr>
              <w:del w:id="42" w:author="lin" w:date="2023-08-24T16:39:25Z"/>
              <w:b/>
              <w:bCs/>
              <w:sz w:val="44"/>
              <w:szCs w:val="52"/>
            </w:rPr>
          </w:rPrChange>
        </w:rPr>
      </w:pPr>
      <w:del w:id="43" w:author="lin" w:date="2023-08-24T16:39:25Z">
        <w:r>
          <w:rPr>
            <w:rFonts w:hint="eastAsia"/>
            <w:b/>
            <w:bCs/>
            <w:color w:val="auto"/>
            <w:sz w:val="44"/>
            <w:szCs w:val="52"/>
            <w:rPrChange w:id="44" w:author="lin" w:date="2023-08-16T11:41:33Z">
              <w:rPr>
                <w:rFonts w:hint="eastAsia"/>
                <w:b/>
                <w:bCs/>
                <w:sz w:val="44"/>
                <w:szCs w:val="52"/>
              </w:rPr>
            </w:rPrChange>
          </w:rPr>
          <w:delText>情况的汇报</w:delText>
        </w:r>
      </w:del>
    </w:p>
    <w:p>
      <w:pPr>
        <w:jc w:val="center"/>
        <w:rPr>
          <w:del w:id="46" w:author="lin" w:date="2023-08-24T16:39:25Z"/>
          <w:rFonts w:ascii="楷体" w:hAnsi="楷体" w:eastAsia="楷体" w:cs="楷体"/>
          <w:color w:val="auto"/>
          <w:sz w:val="36"/>
          <w:szCs w:val="36"/>
          <w:rPrChange w:id="47" w:author="lin" w:date="2023-08-16T11:41:33Z">
            <w:rPr>
              <w:del w:id="48" w:author="lin" w:date="2023-08-24T16:39:25Z"/>
              <w:rFonts w:ascii="楷体" w:hAnsi="楷体" w:eastAsia="楷体" w:cs="楷体"/>
              <w:sz w:val="36"/>
              <w:szCs w:val="36"/>
            </w:rPr>
          </w:rPrChange>
        </w:rPr>
      </w:pPr>
      <w:del w:id="49" w:author="lin" w:date="2023-08-24T16:39:25Z">
        <w:r>
          <w:rPr>
            <w:rFonts w:hint="eastAsia" w:ascii="楷体" w:hAnsi="楷体" w:eastAsia="楷体" w:cs="楷体"/>
            <w:color w:val="auto"/>
            <w:sz w:val="36"/>
            <w:szCs w:val="36"/>
            <w:rPrChange w:id="50" w:author="lin" w:date="2023-08-16T11:41:33Z">
              <w:rPr>
                <w:rFonts w:hint="eastAsia" w:ascii="楷体" w:hAnsi="楷体" w:eastAsia="楷体" w:cs="楷体"/>
                <w:sz w:val="36"/>
                <w:szCs w:val="36"/>
              </w:rPr>
            </w:rPrChange>
          </w:rPr>
          <w:delText>（人力资源开发处</w:delText>
        </w:r>
      </w:del>
      <w:del w:id="52" w:author="lin" w:date="2023-08-24T16:39:25Z">
        <w:r>
          <w:rPr>
            <w:rFonts w:hint="default" w:ascii="楷体" w:hAnsi="楷体" w:eastAsia="楷体" w:cs="楷体"/>
            <w:color w:val="auto"/>
            <w:sz w:val="36"/>
            <w:szCs w:val="36"/>
            <w:rPrChange w:id="53" w:author="lin" w:date="2023-08-16T11:41:33Z">
              <w:rPr>
                <w:rFonts w:hint="eastAsia" w:ascii="楷体" w:hAnsi="楷体" w:eastAsia="楷体" w:cs="楷体"/>
                <w:sz w:val="36"/>
                <w:szCs w:val="36"/>
              </w:rPr>
            </w:rPrChange>
          </w:rPr>
          <w:delText>林晨妍</w:delText>
        </w:r>
      </w:del>
      <w:del w:id="55" w:author="lin" w:date="2023-08-24T16:39:25Z">
        <w:r>
          <w:rPr>
            <w:rFonts w:hint="eastAsia" w:ascii="楷体" w:hAnsi="楷体" w:eastAsia="楷体" w:cs="楷体"/>
            <w:color w:val="auto"/>
            <w:sz w:val="36"/>
            <w:szCs w:val="36"/>
            <w:rPrChange w:id="56" w:author="lin" w:date="2023-08-16T11:41:33Z">
              <w:rPr>
                <w:rFonts w:hint="eastAsia" w:ascii="楷体" w:hAnsi="楷体" w:eastAsia="楷体" w:cs="楷体"/>
                <w:sz w:val="36"/>
                <w:szCs w:val="36"/>
              </w:rPr>
            </w:rPrChange>
          </w:rPr>
          <w:delText>同志汇报）</w:delText>
        </w:r>
      </w:del>
    </w:p>
    <w:p>
      <w:pPr>
        <w:ind w:firstLine="360" w:firstLineChars="100"/>
        <w:rPr>
          <w:del w:id="58" w:author="lin" w:date="2023-08-24T16:39:25Z"/>
          <w:rFonts w:ascii="仿宋_GB2312" w:hAnsi="仿宋_GB2312" w:eastAsia="仿宋_GB2312" w:cs="仿宋_GB2312"/>
          <w:color w:val="auto"/>
          <w:sz w:val="36"/>
          <w:szCs w:val="36"/>
          <w:rPrChange w:id="59" w:author="lin" w:date="2023-08-16T11:41:33Z">
            <w:rPr>
              <w:del w:id="60" w:author="lin" w:date="2023-08-24T16:39:25Z"/>
              <w:rFonts w:ascii="仿宋_GB2312" w:hAnsi="仿宋_GB2312" w:eastAsia="仿宋_GB2312" w:cs="仿宋_GB2312"/>
              <w:sz w:val="36"/>
              <w:szCs w:val="36"/>
            </w:rPr>
          </w:rPrChange>
        </w:rPr>
      </w:pPr>
    </w:p>
    <w:p>
      <w:pPr>
        <w:ind w:firstLine="720" w:firstLineChars="200"/>
        <w:rPr>
          <w:del w:id="61" w:author="lin" w:date="2023-08-24T16:39:25Z"/>
          <w:rFonts w:ascii="仿宋_GB2312" w:hAnsi="仿宋_GB2312" w:eastAsia="仿宋_GB2312" w:cs="仿宋_GB2312"/>
          <w:color w:val="auto"/>
          <w:sz w:val="36"/>
          <w:szCs w:val="36"/>
          <w:rPrChange w:id="62" w:author="lin" w:date="2023-08-16T11:41:33Z">
            <w:rPr>
              <w:del w:id="63" w:author="lin" w:date="2023-08-24T16:39:25Z"/>
              <w:rFonts w:ascii="仿宋_GB2312" w:hAnsi="仿宋_GB2312" w:eastAsia="仿宋_GB2312" w:cs="仿宋_GB2312"/>
              <w:sz w:val="36"/>
              <w:szCs w:val="36"/>
            </w:rPr>
          </w:rPrChange>
        </w:rPr>
      </w:pPr>
      <w:del w:id="64" w:author="lin" w:date="2023-08-24T16:39:25Z">
        <w:r>
          <w:rPr>
            <w:rFonts w:hint="eastAsia" w:ascii="仿宋_GB2312" w:hAnsi="仿宋_GB2312" w:eastAsia="仿宋_GB2312" w:cs="仿宋_GB2312"/>
            <w:color w:val="auto"/>
            <w:sz w:val="36"/>
            <w:szCs w:val="36"/>
            <w:rPrChange w:id="65" w:author="lin" w:date="2023-08-16T11:41:33Z">
              <w:rPr>
                <w:rFonts w:hint="eastAsia" w:ascii="仿宋_GB2312" w:hAnsi="仿宋_GB2312" w:eastAsia="仿宋_GB2312" w:cs="仿宋_GB2312"/>
                <w:sz w:val="36"/>
                <w:szCs w:val="36"/>
              </w:rPr>
            </w:rPrChange>
          </w:rPr>
          <w:delText>我市</w:delText>
        </w:r>
      </w:del>
      <w:del w:id="67" w:author="lin" w:date="2023-08-24T16:39:25Z">
        <w:r>
          <w:rPr>
            <w:rFonts w:hint="eastAsia" w:ascii="仿宋_GB2312" w:hAnsi="仿宋_GB2312" w:eastAsia="仿宋_GB2312" w:cs="仿宋_GB2312"/>
            <w:color w:val="auto"/>
            <w:sz w:val="36"/>
            <w:szCs w:val="36"/>
            <w:rPrChange w:id="68" w:author="lin" w:date="2023-08-16T11:41:33Z">
              <w:rPr>
                <w:rFonts w:hint="eastAsia" w:ascii="仿宋_GB2312" w:hAnsi="仿宋_GB2312" w:eastAsia="仿宋_GB2312" w:cs="仿宋_GB2312"/>
                <w:sz w:val="36"/>
                <w:szCs w:val="36"/>
              </w:rPr>
            </w:rPrChange>
          </w:rPr>
          <w:delText>《福州市人才驿站管理办法（试行）》（简称“试行办法”）于2019年9月出台，试行期三年，已于2022年9月到期。为了进一步规范指导</w:delText>
        </w:r>
      </w:del>
      <w:ins w:id="70" w:author="李忆川" w:date="2023-07-09T22:07:00Z">
        <w:del w:id="71" w:author="lin" w:date="2023-08-24T16:39:25Z">
          <w:r>
            <w:rPr>
              <w:rFonts w:hint="eastAsia" w:ascii="仿宋_GB2312" w:hAnsi="仿宋_GB2312" w:eastAsia="仿宋_GB2312" w:cs="仿宋_GB2312"/>
              <w:color w:val="auto"/>
              <w:sz w:val="36"/>
              <w:szCs w:val="36"/>
              <w:rPrChange w:id="72" w:author="lin" w:date="2023-08-16T11:41:33Z">
                <w:rPr>
                  <w:rFonts w:hint="eastAsia" w:ascii="仿宋_GB2312" w:hAnsi="仿宋_GB2312" w:eastAsia="仿宋_GB2312" w:cs="仿宋_GB2312"/>
                  <w:sz w:val="36"/>
                  <w:szCs w:val="36"/>
                </w:rPr>
              </w:rPrChange>
            </w:rPr>
            <w:delText>我</w:delText>
          </w:r>
        </w:del>
      </w:ins>
      <w:del w:id="75" w:author="lin" w:date="2023-08-24T16:39:25Z">
        <w:r>
          <w:rPr>
            <w:rFonts w:hint="eastAsia" w:ascii="仿宋_GB2312" w:hAnsi="仿宋_GB2312" w:eastAsia="仿宋_GB2312" w:cs="仿宋_GB2312"/>
            <w:color w:val="auto"/>
            <w:sz w:val="36"/>
            <w:szCs w:val="36"/>
            <w:rPrChange w:id="76" w:author="lin" w:date="2023-08-16T11:41:33Z">
              <w:rPr>
                <w:rFonts w:hint="eastAsia" w:ascii="仿宋_GB2312" w:hAnsi="仿宋_GB2312" w:eastAsia="仿宋_GB2312" w:cs="仿宋_GB2312"/>
                <w:sz w:val="36"/>
                <w:szCs w:val="36"/>
              </w:rPr>
            </w:rPrChange>
          </w:rPr>
          <w:delText>福州</w:delText>
        </w:r>
      </w:del>
      <w:del w:id="78" w:author="lin" w:date="2023-08-24T16:39:25Z">
        <w:r>
          <w:rPr>
            <w:rFonts w:hint="eastAsia" w:ascii="仿宋_GB2312" w:hAnsi="仿宋_GB2312" w:eastAsia="仿宋_GB2312" w:cs="仿宋_GB2312"/>
            <w:color w:val="auto"/>
            <w:sz w:val="36"/>
            <w:szCs w:val="36"/>
            <w:rPrChange w:id="79" w:author="lin" w:date="2023-08-16T11:41:33Z">
              <w:rPr>
                <w:rFonts w:hint="eastAsia" w:ascii="仿宋_GB2312" w:hAnsi="仿宋_GB2312" w:eastAsia="仿宋_GB2312" w:cs="仿宋_GB2312"/>
                <w:sz w:val="36"/>
                <w:szCs w:val="36"/>
              </w:rPr>
            </w:rPrChange>
          </w:rPr>
          <w:delText>市人才驿站建设工作，更好发挥人才驿站职责功能，拟在试行办法基础之上进一步修订完善，形成《福州市人才驿站管理办法》（简称“管理办法”），现就文件起草情况汇报如下：</w:delText>
        </w:r>
      </w:del>
    </w:p>
    <w:p>
      <w:pPr>
        <w:ind w:firstLine="720" w:firstLineChars="200"/>
        <w:rPr>
          <w:ins w:id="82" w:author="Administrator" w:date="2023-08-01T16:19:43Z"/>
          <w:del w:id="83" w:author="lin" w:date="2023-08-24T16:39:25Z"/>
          <w:rFonts w:hint="eastAsia" w:ascii="黑体" w:hAnsi="黑体" w:eastAsia="黑体" w:cs="黑体"/>
          <w:color w:val="auto"/>
          <w:sz w:val="36"/>
          <w:szCs w:val="36"/>
          <w:lang w:eastAsia="zh-CN"/>
          <w:rPrChange w:id="84" w:author="lin" w:date="2023-08-16T11:41:33Z">
            <w:rPr>
              <w:ins w:id="85" w:author="Administrator" w:date="2023-08-01T16:19:43Z"/>
              <w:del w:id="86" w:author="lin" w:date="2023-08-24T16:39:25Z"/>
              <w:rFonts w:hint="eastAsia" w:ascii="黑体" w:hAnsi="黑体" w:eastAsia="黑体" w:cs="黑体"/>
              <w:sz w:val="36"/>
              <w:szCs w:val="36"/>
              <w:lang w:eastAsia="zh-CN"/>
            </w:rPr>
          </w:rPrChange>
        </w:rPr>
        <w:pPrChange w:id="81" w:author="Administrator" w:date="2023-08-01T16:19:42Z">
          <w:pPr>
            <w:pStyle w:val="9"/>
          </w:pPr>
        </w:pPrChange>
      </w:pPr>
      <w:del w:id="87" w:author="lin" w:date="2023-08-24T16:39:25Z">
        <w:r>
          <w:rPr>
            <w:rFonts w:hint="eastAsia" w:ascii="黑体" w:hAnsi="黑体" w:eastAsia="黑体" w:cs="黑体"/>
            <w:color w:val="auto"/>
            <w:sz w:val="36"/>
            <w:szCs w:val="36"/>
            <w:rPrChange w:id="88" w:author="lin" w:date="2023-08-16T11:41:33Z">
              <w:rPr>
                <w:rFonts w:hint="eastAsia" w:ascii="黑体" w:hAnsi="黑体" w:eastAsia="黑体" w:cs="黑体"/>
                <w:sz w:val="36"/>
                <w:szCs w:val="36"/>
              </w:rPr>
            </w:rPrChange>
          </w:rPr>
          <w:delText>一、政策制定情况</w:delText>
        </w:r>
      </w:del>
      <w:ins w:id="90" w:author="Administrator" w:date="2023-08-01T16:19:01Z">
        <w:del w:id="91" w:author="lin" w:date="2023-08-24T16:39:25Z">
          <w:r>
            <w:rPr>
              <w:rFonts w:hint="eastAsia" w:ascii="黑体" w:hAnsi="黑体" w:eastAsia="黑体" w:cs="黑体"/>
              <w:color w:val="auto"/>
              <w:sz w:val="36"/>
              <w:szCs w:val="36"/>
              <w:lang w:eastAsia="zh-CN"/>
              <w:rPrChange w:id="92" w:author="lin" w:date="2023-08-16T11:41:33Z">
                <w:rPr>
                  <w:rFonts w:hint="eastAsia" w:ascii="黑体" w:hAnsi="黑体" w:eastAsia="黑体" w:cs="黑体"/>
                  <w:sz w:val="36"/>
                  <w:szCs w:val="36"/>
                  <w:lang w:eastAsia="zh-CN"/>
                </w:rPr>
              </w:rPrChange>
            </w:rPr>
            <w:delText>和</w:delText>
          </w:r>
        </w:del>
      </w:ins>
      <w:ins w:id="95" w:author="Administrator" w:date="2023-08-01T16:19:17Z">
        <w:del w:id="96" w:author="lin" w:date="2023-08-24T16:39:25Z">
          <w:r>
            <w:rPr>
              <w:rFonts w:hint="eastAsia" w:ascii="黑体" w:hAnsi="黑体" w:eastAsia="黑体" w:cs="黑体"/>
              <w:color w:val="auto"/>
              <w:sz w:val="36"/>
              <w:szCs w:val="36"/>
              <w:lang w:eastAsia="zh-CN"/>
              <w:rPrChange w:id="97" w:author="lin" w:date="2023-08-16T11:41:33Z">
                <w:rPr>
                  <w:rFonts w:hint="eastAsia" w:ascii="黑体" w:hAnsi="黑体" w:eastAsia="黑体" w:cs="黑体"/>
                  <w:sz w:val="36"/>
                  <w:szCs w:val="36"/>
                  <w:lang w:eastAsia="zh-CN"/>
                </w:rPr>
              </w:rPrChange>
            </w:rPr>
            <w:delText>创新点</w:delText>
          </w:r>
        </w:del>
      </w:ins>
    </w:p>
    <w:p>
      <w:pPr>
        <w:pStyle w:val="9"/>
        <w:numPr>
          <w:ilvl w:val="-1"/>
          <w:numId w:val="0"/>
        </w:numPr>
        <w:ind w:firstLine="720" w:firstLineChars="200"/>
        <w:rPr>
          <w:del w:id="101" w:author="lin" w:date="2023-08-24T16:39:25Z"/>
          <w:rFonts w:hint="eastAsia" w:ascii="仿宋_GB2312" w:hAnsi="仿宋_GB2312" w:eastAsia="仿宋_GB2312" w:cs="仿宋_GB2312"/>
          <w:color w:val="auto"/>
          <w:sz w:val="36"/>
          <w:szCs w:val="36"/>
          <w:lang w:val="en-US" w:eastAsia="zh-CN"/>
          <w:rPrChange w:id="102" w:author="lin" w:date="2023-08-16T11:41:33Z">
            <w:rPr>
              <w:del w:id="103" w:author="lin" w:date="2023-08-24T16:39:25Z"/>
              <w:rFonts w:hint="default"/>
              <w:lang w:val="en-US" w:eastAsia="zh-CN"/>
            </w:rPr>
          </w:rPrChange>
        </w:rPr>
        <w:pPrChange w:id="100" w:author="lin" w:date="2023-08-10T17:28:49Z">
          <w:pPr>
            <w:pStyle w:val="9"/>
          </w:pPr>
        </w:pPrChange>
      </w:pPr>
      <w:ins w:id="104" w:author="Administrator" w:date="2023-08-01T16:19:46Z">
        <w:del w:id="105" w:author="lin" w:date="2023-08-24T16:39:25Z">
          <w:r>
            <w:rPr>
              <w:rFonts w:hint="eastAsia" w:ascii="仿宋_GB2312" w:hAnsi="仿宋_GB2312" w:eastAsia="仿宋_GB2312" w:cs="仿宋_GB2312"/>
              <w:color w:val="auto"/>
              <w:sz w:val="36"/>
              <w:szCs w:val="36"/>
              <w:lang w:val="en-US" w:eastAsia="zh-CN"/>
              <w:rPrChange w:id="106" w:author="lin" w:date="2023-08-16T11:41:33Z">
                <w:rPr>
                  <w:rFonts w:hint="eastAsia"/>
                  <w:lang w:val="en-US" w:eastAsia="zh-CN"/>
                </w:rPr>
              </w:rPrChange>
            </w:rPr>
            <w:delText xml:space="preserve"> </w:delText>
          </w:r>
        </w:del>
      </w:ins>
      <w:ins w:id="109" w:author="Administrator" w:date="2023-08-01T16:20:01Z">
        <w:del w:id="110" w:author="lin" w:date="2023-08-24T16:39:25Z">
          <w:r>
            <w:rPr>
              <w:rFonts w:hint="eastAsia" w:ascii="仿宋_GB2312" w:hAnsi="仿宋_GB2312" w:eastAsia="仿宋_GB2312" w:cs="仿宋_GB2312"/>
              <w:color w:val="auto"/>
              <w:sz w:val="36"/>
              <w:szCs w:val="36"/>
              <w:lang w:val="en-US" w:eastAsia="zh-CN"/>
              <w:rPrChange w:id="111" w:author="lin" w:date="2023-08-16T11:41:33Z">
                <w:rPr>
                  <w:rFonts w:hint="eastAsia"/>
                  <w:lang w:val="en-US" w:eastAsia="zh-CN"/>
                </w:rPr>
              </w:rPrChange>
            </w:rPr>
            <w:delText>《</w:delText>
          </w:r>
        </w:del>
      </w:ins>
      <w:ins w:id="114" w:author="Administrator" w:date="2023-08-01T16:20:08Z">
        <w:del w:id="115" w:author="lin" w:date="2023-08-24T16:39:25Z">
          <w:r>
            <w:rPr>
              <w:rFonts w:hint="eastAsia" w:ascii="仿宋_GB2312" w:hAnsi="仿宋_GB2312" w:eastAsia="仿宋_GB2312" w:cs="仿宋_GB2312"/>
              <w:color w:val="auto"/>
              <w:sz w:val="36"/>
              <w:szCs w:val="36"/>
              <w:lang w:val="en-US" w:eastAsia="zh-CN"/>
              <w:rPrChange w:id="116" w:author="lin" w:date="2023-08-16T11:41:33Z">
                <w:rPr>
                  <w:rFonts w:hint="eastAsia"/>
                  <w:lang w:val="en-US" w:eastAsia="zh-CN"/>
                </w:rPr>
              </w:rPrChange>
            </w:rPr>
            <w:delText>管理</w:delText>
          </w:r>
        </w:del>
      </w:ins>
      <w:ins w:id="119" w:author="Administrator" w:date="2023-08-01T16:20:10Z">
        <w:del w:id="120" w:author="lin" w:date="2023-08-24T16:39:25Z">
          <w:r>
            <w:rPr>
              <w:rFonts w:hint="eastAsia" w:ascii="仿宋_GB2312" w:hAnsi="仿宋_GB2312" w:eastAsia="仿宋_GB2312" w:cs="仿宋_GB2312"/>
              <w:color w:val="auto"/>
              <w:sz w:val="36"/>
              <w:szCs w:val="36"/>
              <w:lang w:val="en-US" w:eastAsia="zh-CN"/>
              <w:rPrChange w:id="121" w:author="lin" w:date="2023-08-16T11:41:33Z">
                <w:rPr>
                  <w:rFonts w:hint="eastAsia"/>
                  <w:lang w:val="en-US" w:eastAsia="zh-CN"/>
                </w:rPr>
              </w:rPrChange>
            </w:rPr>
            <w:delText>办法</w:delText>
          </w:r>
        </w:del>
      </w:ins>
      <w:ins w:id="124" w:author="Administrator" w:date="2023-08-01T16:20:22Z">
        <w:del w:id="125" w:author="lin" w:date="2023-08-24T16:39:25Z">
          <w:r>
            <w:rPr>
              <w:rFonts w:hint="eastAsia" w:ascii="仿宋_GB2312" w:hAnsi="仿宋_GB2312" w:eastAsia="仿宋_GB2312" w:cs="仿宋_GB2312"/>
              <w:color w:val="auto"/>
              <w:sz w:val="36"/>
              <w:szCs w:val="36"/>
              <w:lang w:val="en-US" w:eastAsia="zh-CN"/>
              <w:rPrChange w:id="126" w:author="lin" w:date="2023-08-16T11:41:33Z">
                <w:rPr>
                  <w:rFonts w:hint="eastAsia" w:ascii="仿宋_GB2312" w:hAnsi="仿宋_GB2312" w:eastAsia="仿宋_GB2312" w:cs="仿宋_GB2312"/>
                  <w:sz w:val="36"/>
                  <w:szCs w:val="36"/>
                  <w:lang w:val="en-US" w:eastAsia="zh-CN"/>
                </w:rPr>
              </w:rPrChange>
            </w:rPr>
            <w:delText>》</w:delText>
          </w:r>
        </w:del>
      </w:ins>
      <w:ins w:id="129" w:author="Administrator" w:date="2023-08-01T16:54:47Z">
        <w:del w:id="130" w:author="lin" w:date="2023-08-24T16:39:25Z">
          <w:r>
            <w:rPr>
              <w:rFonts w:hint="eastAsia" w:ascii="仿宋_GB2312" w:hAnsi="仿宋_GB2312" w:eastAsia="仿宋_GB2312" w:cs="仿宋_GB2312"/>
              <w:color w:val="auto"/>
              <w:sz w:val="36"/>
              <w:szCs w:val="36"/>
              <w:lang w:val="en-US" w:eastAsia="zh-CN"/>
              <w:rPrChange w:id="131" w:author="lin" w:date="2023-08-16T11:41:33Z">
                <w:rPr>
                  <w:rFonts w:hint="eastAsia" w:ascii="仿宋_GB2312" w:hAnsi="仿宋_GB2312" w:eastAsia="仿宋_GB2312" w:cs="仿宋_GB2312"/>
                  <w:sz w:val="36"/>
                  <w:szCs w:val="36"/>
                  <w:lang w:val="en-US" w:eastAsia="zh-CN"/>
                </w:rPr>
              </w:rPrChange>
            </w:rPr>
            <w:delText>共</w:delText>
          </w:r>
        </w:del>
      </w:ins>
      <w:ins w:id="134" w:author="Administrator" w:date="2023-08-01T16:54:50Z">
        <w:del w:id="135" w:author="lin" w:date="2023-08-24T16:39:25Z">
          <w:r>
            <w:rPr>
              <w:rFonts w:hint="eastAsia" w:ascii="仿宋_GB2312" w:hAnsi="仿宋_GB2312" w:eastAsia="仿宋_GB2312" w:cs="仿宋_GB2312"/>
              <w:color w:val="auto"/>
              <w:sz w:val="36"/>
              <w:szCs w:val="36"/>
              <w:lang w:val="en-US" w:eastAsia="zh-CN"/>
              <w:rPrChange w:id="136" w:author="lin" w:date="2023-08-16T11:41:33Z">
                <w:rPr>
                  <w:rFonts w:hint="eastAsia" w:ascii="仿宋_GB2312" w:hAnsi="仿宋_GB2312" w:eastAsia="仿宋_GB2312" w:cs="仿宋_GB2312"/>
                  <w:sz w:val="36"/>
                  <w:szCs w:val="36"/>
                  <w:lang w:val="en-US" w:eastAsia="zh-CN"/>
                </w:rPr>
              </w:rPrChange>
            </w:rPr>
            <w:delText>九</w:delText>
          </w:r>
        </w:del>
      </w:ins>
      <w:ins w:id="139" w:author="Administrator" w:date="2023-08-01T16:54:51Z">
        <w:del w:id="140" w:author="lin" w:date="2023-08-24T16:39:25Z">
          <w:r>
            <w:rPr>
              <w:rFonts w:hint="eastAsia" w:ascii="仿宋_GB2312" w:hAnsi="仿宋_GB2312" w:eastAsia="仿宋_GB2312" w:cs="仿宋_GB2312"/>
              <w:color w:val="auto"/>
              <w:sz w:val="36"/>
              <w:szCs w:val="36"/>
              <w:lang w:val="en-US" w:eastAsia="zh-CN"/>
              <w:rPrChange w:id="141" w:author="lin" w:date="2023-08-16T11:41:33Z">
                <w:rPr>
                  <w:rFonts w:hint="eastAsia" w:ascii="仿宋_GB2312" w:hAnsi="仿宋_GB2312" w:eastAsia="仿宋_GB2312" w:cs="仿宋_GB2312"/>
                  <w:sz w:val="36"/>
                  <w:szCs w:val="36"/>
                  <w:lang w:val="en-US" w:eastAsia="zh-CN"/>
                </w:rPr>
              </w:rPrChange>
            </w:rPr>
            <w:delText>部分</w:delText>
          </w:r>
        </w:del>
      </w:ins>
      <w:ins w:id="144" w:author="Administrator" w:date="2023-08-01T16:54:54Z">
        <w:del w:id="145" w:author="lin" w:date="2023-08-24T16:39:25Z">
          <w:r>
            <w:rPr>
              <w:rFonts w:hint="eastAsia" w:ascii="仿宋_GB2312" w:hAnsi="仿宋_GB2312" w:eastAsia="仿宋_GB2312" w:cs="仿宋_GB2312"/>
              <w:color w:val="auto"/>
              <w:sz w:val="36"/>
              <w:szCs w:val="36"/>
              <w:lang w:val="en-US" w:eastAsia="zh-CN"/>
              <w:rPrChange w:id="146" w:author="lin" w:date="2023-08-16T11:41:33Z">
                <w:rPr>
                  <w:rFonts w:hint="eastAsia" w:ascii="仿宋_GB2312" w:hAnsi="仿宋_GB2312" w:eastAsia="仿宋_GB2312" w:cs="仿宋_GB2312"/>
                  <w:sz w:val="36"/>
                  <w:szCs w:val="36"/>
                  <w:lang w:val="en-US" w:eastAsia="zh-CN"/>
                </w:rPr>
              </w:rPrChange>
            </w:rPr>
            <w:delText>。</w:delText>
          </w:r>
        </w:del>
      </w:ins>
      <w:ins w:id="149" w:author="uos" w:date="2023-08-16T17:22:01Z">
        <w:del w:id="150" w:author="lin" w:date="2023-08-24T16:39:25Z">
          <w:r>
            <w:rPr>
              <w:rFonts w:hint="eastAsia" w:ascii="仿宋_GB2312" w:hAnsi="仿宋_GB2312" w:eastAsia="仿宋_GB2312" w:cs="仿宋_GB2312"/>
              <w:color w:val="auto"/>
              <w:sz w:val="36"/>
              <w:szCs w:val="36"/>
              <w:lang w:val="en-US" w:eastAsia="zh-CN"/>
            </w:rPr>
            <w:delText>个</w:delText>
          </w:r>
        </w:del>
      </w:ins>
      <w:ins w:id="151" w:author="lin" w:date="2023-08-10T17:09:00Z">
        <w:del w:id="152" w:author="lin" w:date="2023-08-24T16:39:25Z">
          <w:r>
            <w:rPr>
              <w:rFonts w:hint="eastAsia" w:ascii="仿宋_GB2312" w:hAnsi="仿宋_GB2312" w:eastAsia="仿宋_GB2312" w:cs="仿宋_GB2312"/>
              <w:color w:val="auto"/>
              <w:sz w:val="36"/>
              <w:szCs w:val="36"/>
              <w:lang w:val="en-US" w:eastAsia="zh-CN"/>
              <w:rPrChange w:id="153" w:author="lin" w:date="2023-08-16T11:41:33Z">
                <w:rPr>
                  <w:rFonts w:hint="eastAsia" w:ascii="仿宋_GB2312" w:hAnsi="仿宋_GB2312" w:eastAsia="仿宋_GB2312" w:cs="仿宋_GB2312"/>
                  <w:sz w:val="36"/>
                  <w:szCs w:val="36"/>
                  <w:lang w:val="en-US" w:eastAsia="zh-CN"/>
                </w:rPr>
              </w:rPrChange>
            </w:rPr>
            <w:delText>各</w:delText>
          </w:r>
        </w:del>
      </w:ins>
      <w:ins w:id="156" w:author="Administrator" w:date="2023-08-01T16:54:57Z">
        <w:del w:id="157" w:author="lin" w:date="2023-08-24T16:39:25Z">
          <w:r>
            <w:rPr>
              <w:rFonts w:hint="eastAsia" w:ascii="仿宋_GB2312" w:hAnsi="仿宋_GB2312" w:eastAsia="仿宋_GB2312" w:cs="仿宋_GB2312"/>
              <w:b/>
              <w:bCs/>
              <w:color w:val="auto"/>
              <w:sz w:val="36"/>
              <w:szCs w:val="36"/>
              <w:lang w:val="en-US" w:eastAsia="zh-CN"/>
              <w:rPrChange w:id="158" w:author="lin" w:date="2023-08-16T11:41:33Z">
                <w:rPr>
                  <w:rFonts w:hint="eastAsia" w:ascii="仿宋_GB2312" w:hAnsi="仿宋_GB2312" w:eastAsia="仿宋_GB2312" w:cs="仿宋_GB2312"/>
                  <w:sz w:val="36"/>
                  <w:szCs w:val="36"/>
                  <w:lang w:val="en-US" w:eastAsia="zh-CN"/>
                </w:rPr>
              </w:rPrChange>
            </w:rPr>
            <w:delText>第</w:delText>
          </w:r>
        </w:del>
      </w:ins>
      <w:ins w:id="161" w:author="Administrator" w:date="2023-08-01T16:54:58Z">
        <w:del w:id="162" w:author="lin" w:date="2023-08-24T16:39:25Z">
          <w:r>
            <w:rPr>
              <w:rFonts w:hint="eastAsia" w:ascii="仿宋_GB2312" w:hAnsi="仿宋_GB2312" w:eastAsia="仿宋_GB2312" w:cs="仿宋_GB2312"/>
              <w:b/>
              <w:bCs/>
              <w:color w:val="auto"/>
              <w:sz w:val="36"/>
              <w:szCs w:val="36"/>
              <w:lang w:val="en-US" w:eastAsia="zh-CN"/>
              <w:rPrChange w:id="163" w:author="lin" w:date="2023-08-16T11:41:33Z">
                <w:rPr>
                  <w:rFonts w:hint="eastAsia" w:ascii="仿宋_GB2312" w:hAnsi="仿宋_GB2312" w:eastAsia="仿宋_GB2312" w:cs="仿宋_GB2312"/>
                  <w:sz w:val="36"/>
                  <w:szCs w:val="36"/>
                  <w:lang w:val="en-US" w:eastAsia="zh-CN"/>
                </w:rPr>
              </w:rPrChange>
            </w:rPr>
            <w:delText>一部分</w:delText>
          </w:r>
        </w:del>
      </w:ins>
      <w:ins w:id="166" w:author="Administrator" w:date="2023-08-01T16:55:19Z">
        <w:del w:id="167" w:author="lin" w:date="2023-08-24T16:39:25Z">
          <w:r>
            <w:rPr>
              <w:rFonts w:hint="eastAsia" w:ascii="仿宋_GB2312" w:hAnsi="仿宋_GB2312" w:eastAsia="仿宋_GB2312" w:cs="仿宋_GB2312"/>
              <w:color w:val="auto"/>
              <w:sz w:val="36"/>
              <w:szCs w:val="36"/>
              <w:lang w:val="en-US" w:eastAsia="zh-CN"/>
              <w:rPrChange w:id="168" w:author="lin" w:date="2023-08-16T11:41:33Z">
                <w:rPr>
                  <w:rFonts w:hint="eastAsia" w:ascii="仿宋_GB2312" w:hAnsi="仿宋_GB2312" w:eastAsia="仿宋_GB2312" w:cs="仿宋_GB2312"/>
                  <w:sz w:val="36"/>
                  <w:szCs w:val="36"/>
                  <w:lang w:val="en-US" w:eastAsia="zh-CN"/>
                </w:rPr>
              </w:rPrChange>
            </w:rPr>
            <w:delText>阐</w:delText>
          </w:r>
        </w:del>
      </w:ins>
      <w:ins w:id="171" w:author="Administrator" w:date="2023-08-01T16:55:20Z">
        <w:del w:id="172" w:author="lin" w:date="2023-08-24T16:39:25Z">
          <w:r>
            <w:rPr>
              <w:rFonts w:hint="eastAsia" w:ascii="仿宋_GB2312" w:hAnsi="仿宋_GB2312" w:eastAsia="仿宋_GB2312" w:cs="仿宋_GB2312"/>
              <w:color w:val="auto"/>
              <w:sz w:val="36"/>
              <w:szCs w:val="36"/>
              <w:lang w:val="en-US" w:eastAsia="zh-CN"/>
              <w:rPrChange w:id="173" w:author="lin" w:date="2023-08-16T11:41:33Z">
                <w:rPr>
                  <w:rFonts w:hint="eastAsia" w:ascii="仿宋_GB2312" w:hAnsi="仿宋_GB2312" w:eastAsia="仿宋_GB2312" w:cs="仿宋_GB2312"/>
                  <w:sz w:val="36"/>
                  <w:szCs w:val="36"/>
                  <w:lang w:val="en-US" w:eastAsia="zh-CN"/>
                </w:rPr>
              </w:rPrChange>
            </w:rPr>
            <w:delText>述</w:delText>
          </w:r>
        </w:del>
      </w:ins>
      <w:ins w:id="176" w:author="Administrator" w:date="2023-08-01T16:56:01Z">
        <w:del w:id="177" w:author="lin" w:date="2023-08-24T16:39:25Z">
          <w:r>
            <w:rPr>
              <w:rFonts w:hint="eastAsia" w:ascii="仿宋_GB2312" w:hAnsi="仿宋_GB2312" w:eastAsia="仿宋_GB2312" w:cs="仿宋_GB2312"/>
              <w:color w:val="auto"/>
              <w:sz w:val="36"/>
              <w:szCs w:val="36"/>
              <w:lang w:val="en-US" w:eastAsia="zh-CN"/>
              <w:rPrChange w:id="178" w:author="lin" w:date="2023-08-16T11:41:33Z">
                <w:rPr>
                  <w:rFonts w:hint="eastAsia" w:ascii="仿宋_GB2312" w:hAnsi="仿宋_GB2312" w:eastAsia="仿宋_GB2312" w:cs="仿宋_GB2312"/>
                  <w:sz w:val="36"/>
                  <w:szCs w:val="36"/>
                  <w:lang w:val="en-US" w:eastAsia="zh-CN"/>
                </w:rPr>
              </w:rPrChange>
            </w:rPr>
            <w:delText>福州市</w:delText>
          </w:r>
        </w:del>
      </w:ins>
      <w:ins w:id="181" w:author="Administrator" w:date="2023-08-01T16:55:25Z">
        <w:del w:id="182" w:author="lin" w:date="2023-08-24T16:39:25Z">
          <w:r>
            <w:rPr>
              <w:rFonts w:hint="eastAsia" w:ascii="仿宋_GB2312" w:hAnsi="仿宋_GB2312" w:eastAsia="仿宋_GB2312" w:cs="仿宋_GB2312"/>
              <w:color w:val="auto"/>
              <w:sz w:val="36"/>
              <w:szCs w:val="36"/>
              <w:lang w:val="en-US" w:eastAsia="zh-CN"/>
              <w:rPrChange w:id="183" w:author="lin" w:date="2023-08-16T11:41:33Z">
                <w:rPr>
                  <w:rFonts w:hint="eastAsia" w:ascii="仿宋_GB2312" w:hAnsi="仿宋_GB2312" w:eastAsia="仿宋_GB2312" w:cs="仿宋_GB2312"/>
                  <w:sz w:val="36"/>
                  <w:szCs w:val="36"/>
                  <w:lang w:val="en-US" w:eastAsia="zh-CN"/>
                </w:rPr>
              </w:rPrChange>
            </w:rPr>
            <w:delText>人才驿站</w:delText>
          </w:r>
        </w:del>
      </w:ins>
      <w:ins w:id="186" w:author="Administrator" w:date="2023-08-01T16:56:04Z">
        <w:del w:id="187" w:author="lin" w:date="2023-08-24T16:39:25Z">
          <w:r>
            <w:rPr>
              <w:rFonts w:hint="eastAsia" w:ascii="仿宋_GB2312" w:hAnsi="仿宋_GB2312" w:eastAsia="仿宋_GB2312" w:cs="仿宋_GB2312"/>
              <w:color w:val="auto"/>
              <w:sz w:val="36"/>
              <w:szCs w:val="36"/>
              <w:lang w:val="en-US" w:eastAsia="zh-CN"/>
              <w:rPrChange w:id="188" w:author="lin" w:date="2023-08-16T11:41:33Z">
                <w:rPr>
                  <w:rFonts w:hint="eastAsia" w:ascii="仿宋_GB2312" w:hAnsi="仿宋_GB2312" w:eastAsia="仿宋_GB2312" w:cs="仿宋_GB2312"/>
                  <w:sz w:val="36"/>
                  <w:szCs w:val="36"/>
                  <w:lang w:val="en-US" w:eastAsia="zh-CN"/>
                </w:rPr>
              </w:rPrChange>
            </w:rPr>
            <w:delText>的</w:delText>
          </w:r>
        </w:del>
      </w:ins>
      <w:ins w:id="191" w:author="Administrator" w:date="2023-08-01T16:55:25Z">
        <w:del w:id="192" w:author="lin" w:date="2023-08-24T16:39:25Z">
          <w:r>
            <w:rPr>
              <w:rFonts w:hint="eastAsia" w:ascii="仿宋_GB2312" w:hAnsi="仿宋_GB2312" w:eastAsia="仿宋_GB2312" w:cs="仿宋_GB2312"/>
              <w:color w:val="auto"/>
              <w:sz w:val="36"/>
              <w:szCs w:val="36"/>
              <w:lang w:val="en-US" w:eastAsia="zh-CN"/>
              <w:rPrChange w:id="193" w:author="lin" w:date="2023-08-16T11:41:33Z">
                <w:rPr>
                  <w:rFonts w:hint="eastAsia" w:ascii="仿宋_GB2312" w:hAnsi="仿宋_GB2312" w:eastAsia="仿宋_GB2312" w:cs="仿宋_GB2312"/>
                  <w:sz w:val="36"/>
                  <w:szCs w:val="36"/>
                  <w:lang w:val="en-US" w:eastAsia="zh-CN"/>
                </w:rPr>
              </w:rPrChange>
            </w:rPr>
            <w:delText>基本涵义</w:delText>
          </w:r>
        </w:del>
      </w:ins>
      <w:ins w:id="196" w:author="Administrator" w:date="2023-08-01T16:55:29Z">
        <w:del w:id="197" w:author="lin" w:date="2023-08-24T16:39:25Z">
          <w:r>
            <w:rPr>
              <w:rFonts w:hint="eastAsia" w:ascii="仿宋_GB2312" w:hAnsi="仿宋_GB2312" w:eastAsia="仿宋_GB2312" w:cs="仿宋_GB2312"/>
              <w:color w:val="auto"/>
              <w:sz w:val="36"/>
              <w:szCs w:val="36"/>
              <w:lang w:val="en-US" w:eastAsia="zh-CN"/>
              <w:rPrChange w:id="198" w:author="lin" w:date="2023-08-16T11:41:33Z">
                <w:rPr>
                  <w:rFonts w:hint="eastAsia" w:ascii="仿宋_GB2312" w:hAnsi="仿宋_GB2312" w:eastAsia="仿宋_GB2312" w:cs="仿宋_GB2312"/>
                  <w:sz w:val="36"/>
                  <w:szCs w:val="36"/>
                  <w:lang w:val="en-US" w:eastAsia="zh-CN"/>
                </w:rPr>
              </w:rPrChange>
            </w:rPr>
            <w:delText>，</w:delText>
          </w:r>
        </w:del>
      </w:ins>
      <w:ins w:id="201" w:author="Administrator" w:date="2023-08-01T16:55:49Z">
        <w:del w:id="202" w:author="lin" w:date="2023-08-24T16:39:25Z">
          <w:r>
            <w:rPr>
              <w:rFonts w:hint="eastAsia" w:ascii="仿宋_GB2312" w:hAnsi="仿宋_GB2312" w:eastAsia="仿宋_GB2312" w:cs="仿宋_GB2312"/>
              <w:color w:val="auto"/>
              <w:sz w:val="36"/>
              <w:szCs w:val="36"/>
              <w:lang w:val="en-US" w:eastAsia="zh-CN"/>
              <w:rPrChange w:id="203" w:author="lin" w:date="2023-08-16T11:41:33Z">
                <w:rPr>
                  <w:rFonts w:hint="eastAsia" w:ascii="仿宋_GB2312" w:hAnsi="仿宋_GB2312" w:eastAsia="仿宋_GB2312" w:cs="仿宋_GB2312"/>
                  <w:sz w:val="36"/>
                  <w:szCs w:val="36"/>
                  <w:lang w:val="en-US" w:eastAsia="zh-CN"/>
                </w:rPr>
              </w:rPrChange>
            </w:rPr>
            <w:delText>明确</w:delText>
          </w:r>
        </w:del>
      </w:ins>
      <w:ins w:id="206" w:author="Administrator" w:date="2023-08-01T16:56:08Z">
        <w:del w:id="207" w:author="lin" w:date="2023-08-24T16:39:25Z">
          <w:r>
            <w:rPr>
              <w:rFonts w:hint="eastAsia" w:ascii="仿宋_GB2312" w:hAnsi="仿宋_GB2312" w:eastAsia="仿宋_GB2312" w:cs="仿宋_GB2312"/>
              <w:color w:val="auto"/>
              <w:sz w:val="36"/>
              <w:szCs w:val="36"/>
              <w:lang w:val="en-US" w:eastAsia="zh-CN"/>
              <w:rPrChange w:id="208" w:author="lin" w:date="2023-08-16T11:41:33Z">
                <w:rPr>
                  <w:rFonts w:hint="eastAsia" w:ascii="仿宋_GB2312" w:hAnsi="仿宋_GB2312" w:eastAsia="仿宋_GB2312" w:cs="仿宋_GB2312"/>
                  <w:sz w:val="36"/>
                  <w:szCs w:val="36"/>
                  <w:lang w:val="en-US" w:eastAsia="zh-CN"/>
                </w:rPr>
              </w:rPrChange>
            </w:rPr>
            <w:delText>我</w:delText>
          </w:r>
        </w:del>
      </w:ins>
      <w:ins w:id="211" w:author="Administrator" w:date="2023-08-01T16:55:57Z">
        <w:del w:id="212" w:author="lin" w:date="2023-08-24T16:39:25Z">
          <w:r>
            <w:rPr>
              <w:rFonts w:hint="eastAsia" w:ascii="仿宋_GB2312" w:hAnsi="仿宋_GB2312" w:eastAsia="仿宋_GB2312" w:cs="仿宋_GB2312"/>
              <w:color w:val="auto"/>
              <w:sz w:val="36"/>
              <w:szCs w:val="36"/>
              <w:lang w:val="en-US" w:eastAsia="zh-CN"/>
              <w:rPrChange w:id="213" w:author="lin" w:date="2023-08-16T11:41:33Z">
                <w:rPr>
                  <w:rFonts w:hint="eastAsia" w:ascii="仿宋_GB2312" w:hAnsi="仿宋_GB2312" w:eastAsia="仿宋_GB2312" w:cs="仿宋_GB2312"/>
                  <w:sz w:val="36"/>
                  <w:szCs w:val="36"/>
                  <w:lang w:val="en-US" w:eastAsia="zh-CN"/>
                </w:rPr>
              </w:rPrChange>
            </w:rPr>
            <w:delText>市</w:delText>
          </w:r>
        </w:del>
      </w:ins>
      <w:ins w:id="216" w:author="Administrator" w:date="2023-08-01T16:55:50Z">
        <w:del w:id="217" w:author="lin" w:date="2023-08-24T16:39:25Z">
          <w:r>
            <w:rPr>
              <w:rFonts w:hint="eastAsia" w:ascii="仿宋_GB2312" w:hAnsi="仿宋_GB2312" w:eastAsia="仿宋_GB2312" w:cs="仿宋_GB2312"/>
              <w:color w:val="auto"/>
              <w:sz w:val="36"/>
              <w:szCs w:val="36"/>
              <w:lang w:val="en-US" w:eastAsia="zh-CN"/>
              <w:rPrChange w:id="218" w:author="lin" w:date="2023-08-16T11:41:33Z">
                <w:rPr>
                  <w:rFonts w:hint="eastAsia" w:ascii="仿宋_GB2312" w:hAnsi="仿宋_GB2312" w:eastAsia="仿宋_GB2312" w:cs="仿宋_GB2312"/>
                  <w:sz w:val="36"/>
                  <w:szCs w:val="36"/>
                  <w:lang w:val="en-US" w:eastAsia="zh-CN"/>
                </w:rPr>
              </w:rPrChange>
            </w:rPr>
            <w:delText>人才</w:delText>
          </w:r>
        </w:del>
      </w:ins>
      <w:ins w:id="221" w:author="Administrator" w:date="2023-08-01T16:55:51Z">
        <w:del w:id="222" w:author="lin" w:date="2023-08-24T16:39:25Z">
          <w:r>
            <w:rPr>
              <w:rFonts w:hint="eastAsia" w:ascii="仿宋_GB2312" w:hAnsi="仿宋_GB2312" w:eastAsia="仿宋_GB2312" w:cs="仿宋_GB2312"/>
              <w:color w:val="auto"/>
              <w:sz w:val="36"/>
              <w:szCs w:val="36"/>
              <w:lang w:val="en-US" w:eastAsia="zh-CN"/>
              <w:rPrChange w:id="223" w:author="lin" w:date="2023-08-16T11:41:33Z">
                <w:rPr>
                  <w:rFonts w:hint="eastAsia" w:ascii="仿宋_GB2312" w:hAnsi="仿宋_GB2312" w:eastAsia="仿宋_GB2312" w:cs="仿宋_GB2312"/>
                  <w:sz w:val="36"/>
                  <w:szCs w:val="36"/>
                  <w:lang w:val="en-US" w:eastAsia="zh-CN"/>
                </w:rPr>
              </w:rPrChange>
            </w:rPr>
            <w:delText>驿站</w:delText>
          </w:r>
        </w:del>
      </w:ins>
      <w:ins w:id="226" w:author="Administrator" w:date="2023-08-01T16:56:11Z">
        <w:del w:id="227" w:author="lin" w:date="2023-08-24T16:39:25Z">
          <w:r>
            <w:rPr>
              <w:rFonts w:hint="eastAsia" w:ascii="仿宋_GB2312" w:hAnsi="仿宋_GB2312" w:eastAsia="仿宋_GB2312" w:cs="仿宋_GB2312"/>
              <w:color w:val="auto"/>
              <w:sz w:val="36"/>
              <w:szCs w:val="36"/>
              <w:lang w:val="en-US" w:eastAsia="zh-CN"/>
              <w:rPrChange w:id="228" w:author="lin" w:date="2023-08-16T11:41:33Z">
                <w:rPr>
                  <w:rFonts w:hint="eastAsia" w:ascii="仿宋_GB2312" w:hAnsi="仿宋_GB2312" w:eastAsia="仿宋_GB2312" w:cs="仿宋_GB2312"/>
                  <w:sz w:val="36"/>
                  <w:szCs w:val="36"/>
                  <w:lang w:val="en-US" w:eastAsia="zh-CN"/>
                </w:rPr>
              </w:rPrChange>
            </w:rPr>
            <w:delText>的</w:delText>
          </w:r>
        </w:del>
      </w:ins>
      <w:ins w:id="231" w:author="Administrator" w:date="2023-08-01T16:56:15Z">
        <w:del w:id="232" w:author="lin" w:date="2023-08-24T16:39:25Z">
          <w:r>
            <w:rPr>
              <w:rFonts w:hint="eastAsia" w:ascii="仿宋_GB2312" w:hAnsi="仿宋_GB2312" w:eastAsia="仿宋_GB2312" w:cs="仿宋_GB2312"/>
              <w:color w:val="auto"/>
              <w:sz w:val="36"/>
              <w:szCs w:val="36"/>
              <w:lang w:val="en-US" w:eastAsia="zh-CN"/>
              <w:rPrChange w:id="233" w:author="lin" w:date="2023-08-16T11:41:33Z">
                <w:rPr>
                  <w:rFonts w:hint="eastAsia" w:ascii="仿宋_GB2312" w:hAnsi="仿宋_GB2312" w:eastAsia="仿宋_GB2312" w:cs="仿宋_GB2312"/>
                  <w:sz w:val="36"/>
                  <w:szCs w:val="36"/>
                  <w:lang w:val="en-US" w:eastAsia="zh-CN"/>
                </w:rPr>
              </w:rPrChange>
            </w:rPr>
            <w:delText>宗旨</w:delText>
          </w:r>
        </w:del>
      </w:ins>
      <w:ins w:id="236" w:author="Administrator" w:date="2023-08-01T16:56:19Z">
        <w:del w:id="237" w:author="lin" w:date="2023-08-24T16:39:25Z">
          <w:r>
            <w:rPr>
              <w:rFonts w:hint="eastAsia" w:ascii="仿宋_GB2312" w:hAnsi="仿宋_GB2312" w:eastAsia="仿宋_GB2312" w:cs="仿宋_GB2312"/>
              <w:color w:val="auto"/>
              <w:sz w:val="36"/>
              <w:szCs w:val="36"/>
              <w:lang w:val="en-US" w:eastAsia="zh-CN"/>
              <w:rPrChange w:id="238" w:author="lin" w:date="2023-08-16T11:41:33Z">
                <w:rPr>
                  <w:rFonts w:hint="eastAsia" w:ascii="仿宋_GB2312" w:hAnsi="仿宋_GB2312" w:eastAsia="仿宋_GB2312" w:cs="仿宋_GB2312"/>
                  <w:sz w:val="36"/>
                  <w:szCs w:val="36"/>
                  <w:lang w:val="en-US" w:eastAsia="zh-CN"/>
                </w:rPr>
              </w:rPrChange>
            </w:rPr>
            <w:delText>和</w:delText>
          </w:r>
        </w:del>
      </w:ins>
      <w:ins w:id="241" w:author="Administrator" w:date="2023-08-01T16:56:21Z">
        <w:del w:id="242" w:author="lin" w:date="2023-08-24T16:39:25Z">
          <w:r>
            <w:rPr>
              <w:rFonts w:hint="eastAsia" w:ascii="仿宋_GB2312" w:hAnsi="仿宋_GB2312" w:eastAsia="仿宋_GB2312" w:cs="仿宋_GB2312"/>
              <w:color w:val="auto"/>
              <w:sz w:val="36"/>
              <w:szCs w:val="36"/>
              <w:lang w:val="en-US" w:eastAsia="zh-CN"/>
              <w:rPrChange w:id="243" w:author="lin" w:date="2023-08-16T11:41:33Z">
                <w:rPr>
                  <w:rFonts w:hint="eastAsia" w:ascii="仿宋_GB2312" w:hAnsi="仿宋_GB2312" w:eastAsia="仿宋_GB2312" w:cs="仿宋_GB2312"/>
                  <w:sz w:val="36"/>
                  <w:szCs w:val="36"/>
                  <w:lang w:val="en-US" w:eastAsia="zh-CN"/>
                </w:rPr>
              </w:rPrChange>
            </w:rPr>
            <w:delText>目的</w:delText>
          </w:r>
        </w:del>
      </w:ins>
      <w:ins w:id="246" w:author="Administrator" w:date="2023-08-01T17:23:38Z">
        <w:del w:id="247" w:author="lin" w:date="2023-08-24T16:39:25Z">
          <w:r>
            <w:rPr>
              <w:rFonts w:hint="eastAsia" w:ascii="仿宋_GB2312" w:hAnsi="仿宋_GB2312" w:eastAsia="仿宋_GB2312" w:cs="仿宋_GB2312"/>
              <w:color w:val="auto"/>
              <w:sz w:val="36"/>
              <w:szCs w:val="36"/>
              <w:lang w:val="en-US" w:eastAsia="zh-CN"/>
              <w:rPrChange w:id="248" w:author="lin" w:date="2023-08-16T11:41:33Z">
                <w:rPr>
                  <w:rFonts w:hint="eastAsia" w:ascii="仿宋_GB2312" w:hAnsi="仿宋_GB2312" w:eastAsia="仿宋_GB2312" w:cs="仿宋_GB2312"/>
                  <w:sz w:val="36"/>
                  <w:szCs w:val="36"/>
                  <w:lang w:val="en-US" w:eastAsia="zh-CN"/>
                </w:rPr>
              </w:rPrChange>
            </w:rPr>
            <w:delText>，</w:delText>
          </w:r>
        </w:del>
      </w:ins>
      <w:ins w:id="251" w:author="Administrator" w:date="2023-08-01T17:23:42Z">
        <w:del w:id="252" w:author="lin" w:date="2023-08-24T16:39:25Z">
          <w:r>
            <w:rPr>
              <w:rFonts w:hint="eastAsia" w:ascii="仿宋_GB2312" w:hAnsi="仿宋_GB2312" w:eastAsia="仿宋_GB2312" w:cs="仿宋_GB2312"/>
              <w:color w:val="auto"/>
              <w:sz w:val="36"/>
              <w:szCs w:val="36"/>
              <w:lang w:val="en-US" w:eastAsia="zh-CN"/>
              <w:rPrChange w:id="253" w:author="lin" w:date="2023-08-16T11:41:33Z">
                <w:rPr>
                  <w:rFonts w:hint="eastAsia" w:ascii="仿宋_GB2312" w:hAnsi="仿宋_GB2312" w:eastAsia="仿宋_GB2312" w:cs="仿宋_GB2312"/>
                  <w:sz w:val="36"/>
                  <w:szCs w:val="36"/>
                  <w:lang w:val="en-US" w:eastAsia="zh-CN"/>
                </w:rPr>
              </w:rPrChange>
            </w:rPr>
            <w:delText>提出</w:delText>
          </w:r>
        </w:del>
      </w:ins>
      <w:ins w:id="256" w:author="Administrator" w:date="2023-08-01T17:23:44Z">
        <w:del w:id="257" w:author="lin" w:date="2023-08-24T16:39:25Z">
          <w:r>
            <w:rPr>
              <w:rFonts w:hint="eastAsia" w:ascii="仿宋_GB2312" w:hAnsi="仿宋_GB2312" w:eastAsia="仿宋_GB2312" w:cs="仿宋_GB2312"/>
              <w:color w:val="auto"/>
              <w:sz w:val="36"/>
              <w:szCs w:val="36"/>
              <w:lang w:val="en-US" w:eastAsia="zh-CN"/>
              <w:rPrChange w:id="258" w:author="lin" w:date="2023-08-16T11:41:33Z">
                <w:rPr>
                  <w:rFonts w:hint="eastAsia" w:ascii="仿宋_GB2312" w:hAnsi="仿宋_GB2312" w:eastAsia="仿宋_GB2312" w:cs="仿宋_GB2312"/>
                  <w:sz w:val="36"/>
                  <w:szCs w:val="36"/>
                  <w:lang w:val="en-US" w:eastAsia="zh-CN"/>
                </w:rPr>
              </w:rPrChange>
            </w:rPr>
            <w:delText>我市</w:delText>
          </w:r>
        </w:del>
      </w:ins>
      <w:ins w:id="261" w:author="Administrator" w:date="2023-08-01T17:23:47Z">
        <w:del w:id="262" w:author="lin" w:date="2023-08-24T16:39:25Z">
          <w:r>
            <w:rPr>
              <w:rFonts w:hint="eastAsia" w:ascii="仿宋_GB2312" w:hAnsi="仿宋_GB2312" w:eastAsia="仿宋_GB2312" w:cs="仿宋_GB2312"/>
              <w:color w:val="auto"/>
              <w:sz w:val="36"/>
              <w:szCs w:val="36"/>
              <w:lang w:val="en-US" w:eastAsia="zh-CN"/>
              <w:rPrChange w:id="263" w:author="lin" w:date="2023-08-16T11:41:33Z">
                <w:rPr>
                  <w:rFonts w:hint="eastAsia" w:ascii="仿宋_GB2312" w:hAnsi="仿宋_GB2312" w:eastAsia="仿宋_GB2312" w:cs="仿宋_GB2312"/>
                  <w:sz w:val="36"/>
                  <w:szCs w:val="36"/>
                  <w:lang w:val="en-US" w:eastAsia="zh-CN"/>
                </w:rPr>
              </w:rPrChange>
            </w:rPr>
            <w:delText>人才驿站</w:delText>
          </w:r>
        </w:del>
      </w:ins>
      <w:ins w:id="266" w:author="Administrator" w:date="2023-08-01T17:24:18Z">
        <w:del w:id="267" w:author="lin" w:date="2023-08-24T16:39:25Z">
          <w:r>
            <w:rPr>
              <w:rFonts w:hint="eastAsia" w:ascii="仿宋_GB2312" w:hAnsi="仿宋_GB2312" w:eastAsia="仿宋_GB2312" w:cs="仿宋_GB2312"/>
              <w:color w:val="auto"/>
              <w:sz w:val="36"/>
              <w:szCs w:val="36"/>
              <w:lang w:val="en-US" w:eastAsia="zh-CN"/>
              <w:rPrChange w:id="268" w:author="lin" w:date="2023-08-16T11:41:33Z">
                <w:rPr>
                  <w:rFonts w:hint="eastAsia" w:ascii="仿宋_GB2312" w:hAnsi="仿宋_GB2312" w:eastAsia="仿宋_GB2312" w:cs="仿宋_GB2312"/>
                  <w:sz w:val="36"/>
                  <w:szCs w:val="36"/>
                  <w:lang w:val="en-US" w:eastAsia="zh-CN"/>
                </w:rPr>
              </w:rPrChange>
            </w:rPr>
            <w:delText>建设</w:delText>
          </w:r>
        </w:del>
      </w:ins>
      <w:ins w:id="271" w:author="Administrator" w:date="2023-08-01T17:23:47Z">
        <w:del w:id="272" w:author="lin" w:date="2023-08-24T16:39:25Z">
          <w:r>
            <w:rPr>
              <w:rFonts w:hint="eastAsia" w:ascii="仿宋_GB2312" w:hAnsi="仿宋_GB2312" w:eastAsia="仿宋_GB2312" w:cs="仿宋_GB2312"/>
              <w:color w:val="auto"/>
              <w:sz w:val="36"/>
              <w:szCs w:val="36"/>
              <w:lang w:val="en-US" w:eastAsia="zh-CN"/>
              <w:rPrChange w:id="273" w:author="lin" w:date="2023-08-16T11:41:33Z">
                <w:rPr>
                  <w:rFonts w:hint="eastAsia" w:ascii="仿宋_GB2312" w:hAnsi="仿宋_GB2312" w:eastAsia="仿宋_GB2312" w:cs="仿宋_GB2312"/>
                  <w:sz w:val="36"/>
                  <w:szCs w:val="36"/>
                  <w:lang w:val="en-US" w:eastAsia="zh-CN"/>
                </w:rPr>
              </w:rPrChange>
            </w:rPr>
            <w:delText>的</w:delText>
          </w:r>
        </w:del>
      </w:ins>
      <w:ins w:id="276" w:author="Administrator" w:date="2023-08-01T17:23:49Z">
        <w:del w:id="277" w:author="lin" w:date="2023-08-24T16:39:25Z">
          <w:r>
            <w:rPr>
              <w:rFonts w:hint="eastAsia" w:ascii="仿宋_GB2312" w:hAnsi="仿宋_GB2312" w:eastAsia="仿宋_GB2312" w:cs="仿宋_GB2312"/>
              <w:color w:val="auto"/>
              <w:sz w:val="36"/>
              <w:szCs w:val="36"/>
              <w:lang w:val="en-US" w:eastAsia="zh-CN"/>
              <w:rPrChange w:id="278" w:author="lin" w:date="2023-08-16T11:41:33Z">
                <w:rPr>
                  <w:rFonts w:hint="eastAsia" w:ascii="仿宋_GB2312" w:hAnsi="仿宋_GB2312" w:eastAsia="仿宋_GB2312" w:cs="仿宋_GB2312"/>
                  <w:sz w:val="36"/>
                  <w:szCs w:val="36"/>
                  <w:lang w:val="en-US" w:eastAsia="zh-CN"/>
                </w:rPr>
              </w:rPrChange>
            </w:rPr>
            <w:delText>基本</w:delText>
          </w:r>
        </w:del>
      </w:ins>
      <w:ins w:id="281" w:author="Administrator" w:date="2023-08-01T17:24:23Z">
        <w:del w:id="282" w:author="lin" w:date="2023-08-24T16:39:25Z">
          <w:r>
            <w:rPr>
              <w:rFonts w:hint="eastAsia" w:ascii="仿宋_GB2312" w:hAnsi="仿宋_GB2312" w:eastAsia="仿宋_GB2312" w:cs="仿宋_GB2312"/>
              <w:color w:val="auto"/>
              <w:sz w:val="36"/>
              <w:szCs w:val="36"/>
              <w:lang w:val="en-US" w:eastAsia="zh-CN"/>
              <w:rPrChange w:id="283" w:author="lin" w:date="2023-08-16T11:41:33Z">
                <w:rPr>
                  <w:rFonts w:hint="eastAsia" w:ascii="仿宋_GB2312" w:hAnsi="仿宋_GB2312" w:eastAsia="仿宋_GB2312" w:cs="仿宋_GB2312"/>
                  <w:sz w:val="36"/>
                  <w:szCs w:val="36"/>
                  <w:lang w:val="en-US" w:eastAsia="zh-CN"/>
                </w:rPr>
              </w:rPrChange>
            </w:rPr>
            <w:delText>理念</w:delText>
          </w:r>
        </w:del>
      </w:ins>
      <w:ins w:id="286" w:author="Administrator" w:date="2023-08-01T17:23:51Z">
        <w:del w:id="287" w:author="lin" w:date="2023-08-24T16:39:25Z">
          <w:r>
            <w:rPr>
              <w:rFonts w:hint="eastAsia" w:ascii="仿宋_GB2312" w:hAnsi="仿宋_GB2312" w:eastAsia="仿宋_GB2312" w:cs="仿宋_GB2312"/>
              <w:color w:val="auto"/>
              <w:sz w:val="36"/>
              <w:szCs w:val="36"/>
              <w:lang w:val="en-US" w:eastAsia="zh-CN"/>
              <w:rPrChange w:id="288" w:author="lin" w:date="2023-08-16T11:41:33Z">
                <w:rPr>
                  <w:rFonts w:hint="eastAsia" w:ascii="仿宋_GB2312" w:hAnsi="仿宋_GB2312" w:eastAsia="仿宋_GB2312" w:cs="仿宋_GB2312"/>
                  <w:sz w:val="36"/>
                  <w:szCs w:val="36"/>
                  <w:lang w:val="en-US" w:eastAsia="zh-CN"/>
                </w:rPr>
              </w:rPrChange>
            </w:rPr>
            <w:delText>。</w:delText>
          </w:r>
        </w:del>
      </w:ins>
      <w:ins w:id="291" w:author="Administrator" w:date="2023-08-01T17:24:35Z">
        <w:del w:id="292" w:author="lin" w:date="2023-08-24T16:39:25Z">
          <w:r>
            <w:rPr>
              <w:rFonts w:hint="eastAsia" w:ascii="仿宋_GB2312" w:hAnsi="仿宋_GB2312" w:eastAsia="仿宋_GB2312" w:cs="仿宋_GB2312"/>
              <w:color w:val="auto"/>
              <w:sz w:val="36"/>
              <w:szCs w:val="36"/>
              <w:lang w:val="en-US" w:eastAsia="zh-CN"/>
              <w:rPrChange w:id="293" w:author="lin" w:date="2023-08-16T11:41:33Z">
                <w:rPr>
                  <w:rFonts w:hint="eastAsia" w:ascii="仿宋_GB2312" w:hAnsi="仿宋_GB2312" w:eastAsia="仿宋_GB2312" w:cs="仿宋_GB2312"/>
                  <w:sz w:val="36"/>
                  <w:szCs w:val="36"/>
                  <w:lang w:val="en-US" w:eastAsia="zh-CN"/>
                </w:rPr>
              </w:rPrChange>
            </w:rPr>
            <w:delText>第二</w:delText>
          </w:r>
        </w:del>
      </w:ins>
      <w:ins w:id="296" w:author="Administrator" w:date="2023-08-01T17:24:35Z">
        <w:del w:id="297" w:author="lin" w:date="2023-08-24T16:39:25Z">
          <w:r>
            <w:rPr>
              <w:rFonts w:hint="eastAsia" w:ascii="仿宋_GB2312" w:hAnsi="仿宋_GB2312" w:eastAsia="仿宋_GB2312" w:cs="仿宋_GB2312"/>
              <w:color w:val="auto"/>
              <w:sz w:val="36"/>
              <w:szCs w:val="36"/>
              <w:lang w:val="en-US" w:eastAsia="zh-CN"/>
              <w:rPrChange w:id="298" w:author="lin" w:date="2023-08-16T11:41:33Z">
                <w:rPr>
                  <w:rFonts w:hint="eastAsia" w:ascii="仿宋_GB2312" w:hAnsi="仿宋_GB2312" w:eastAsia="仿宋_GB2312" w:cs="仿宋_GB2312"/>
                  <w:sz w:val="36"/>
                  <w:szCs w:val="36"/>
                  <w:lang w:val="en-US" w:eastAsia="zh-CN"/>
                </w:rPr>
              </w:rPrChange>
            </w:rPr>
            <w:delText>部分</w:delText>
          </w:r>
        </w:del>
      </w:ins>
      <w:ins w:id="301" w:author="Administrator" w:date="2023-08-01T17:38:08Z">
        <w:del w:id="302" w:author="lin" w:date="2023-08-24T16:39:25Z">
          <w:r>
            <w:rPr>
              <w:rFonts w:hint="eastAsia" w:ascii="仿宋_GB2312" w:hAnsi="仿宋_GB2312" w:eastAsia="仿宋_GB2312" w:cs="仿宋_GB2312"/>
              <w:color w:val="auto"/>
              <w:sz w:val="36"/>
              <w:szCs w:val="36"/>
              <w:lang w:val="en-US" w:eastAsia="zh-CN"/>
              <w:rPrChange w:id="303" w:author="lin" w:date="2023-08-16T11:41:33Z">
                <w:rPr>
                  <w:rFonts w:hint="eastAsia" w:ascii="仿宋_GB2312" w:hAnsi="仿宋_GB2312" w:eastAsia="仿宋_GB2312" w:cs="仿宋_GB2312"/>
                  <w:sz w:val="36"/>
                  <w:szCs w:val="36"/>
                  <w:lang w:val="en-US" w:eastAsia="zh-CN"/>
                </w:rPr>
              </w:rPrChange>
            </w:rPr>
            <w:delText>根据</w:delText>
          </w:r>
        </w:del>
      </w:ins>
      <w:ins w:id="306" w:author="Administrator" w:date="2023-08-01T17:38:21Z">
        <w:del w:id="307" w:author="lin" w:date="2023-08-24T16:39:25Z">
          <w:r>
            <w:rPr>
              <w:rFonts w:hint="eastAsia" w:ascii="仿宋_GB2312" w:hAnsi="仿宋_GB2312" w:eastAsia="仿宋_GB2312" w:cs="仿宋_GB2312"/>
              <w:color w:val="auto"/>
              <w:sz w:val="36"/>
              <w:szCs w:val="36"/>
              <w:lang w:val="en-US" w:eastAsia="zh-CN"/>
              <w:rPrChange w:id="308" w:author="lin" w:date="2023-08-16T11:41:33Z">
                <w:rPr>
                  <w:rFonts w:hint="eastAsia" w:ascii="仿宋_GB2312" w:hAnsi="仿宋_GB2312" w:eastAsia="仿宋_GB2312" w:cs="仿宋_GB2312"/>
                  <w:sz w:val="36"/>
                  <w:szCs w:val="36"/>
                  <w:lang w:val="en-US" w:eastAsia="zh-CN"/>
                </w:rPr>
              </w:rPrChange>
            </w:rPr>
            <w:delText>面向的人才群体及承载的服务功能</w:delText>
          </w:r>
        </w:del>
      </w:ins>
      <w:ins w:id="311" w:author="Administrator" w:date="2023-08-01T17:46:15Z">
        <w:del w:id="312" w:author="lin" w:date="2023-08-24T16:39:25Z">
          <w:r>
            <w:rPr>
              <w:rFonts w:hint="eastAsia" w:ascii="仿宋_GB2312" w:hAnsi="仿宋_GB2312" w:eastAsia="仿宋_GB2312" w:cs="仿宋_GB2312"/>
              <w:color w:val="auto"/>
              <w:sz w:val="36"/>
              <w:szCs w:val="36"/>
              <w:lang w:val="en-US" w:eastAsia="zh-CN"/>
              <w:rPrChange w:id="313" w:author="lin" w:date="2023-08-16T11:41:33Z">
                <w:rPr>
                  <w:rFonts w:hint="eastAsia" w:ascii="仿宋_GB2312" w:hAnsi="仿宋_GB2312" w:eastAsia="仿宋_GB2312" w:cs="仿宋_GB2312"/>
                  <w:sz w:val="36"/>
                  <w:szCs w:val="36"/>
                  <w:lang w:val="en-US" w:eastAsia="zh-CN"/>
                </w:rPr>
              </w:rPrChange>
            </w:rPr>
            <w:delText>，</w:delText>
          </w:r>
        </w:del>
      </w:ins>
      <w:ins w:id="316" w:author="Administrator" w:date="2023-08-01T17:45:56Z">
        <w:del w:id="317" w:author="lin" w:date="2023-08-24T16:39:25Z">
          <w:r>
            <w:rPr>
              <w:rFonts w:hint="eastAsia" w:ascii="仿宋_GB2312" w:hAnsi="仿宋_GB2312" w:eastAsia="仿宋_GB2312" w:cs="仿宋_GB2312"/>
              <w:color w:val="auto"/>
              <w:sz w:val="36"/>
              <w:szCs w:val="36"/>
              <w:lang w:val="en-US" w:eastAsia="zh-CN"/>
              <w:rPrChange w:id="318" w:author="lin" w:date="2023-08-16T11:41:33Z">
                <w:rPr>
                  <w:rFonts w:hint="eastAsia" w:ascii="仿宋_GB2312" w:hAnsi="仿宋_GB2312" w:eastAsia="仿宋_GB2312" w:cs="仿宋_GB2312"/>
                  <w:sz w:val="36"/>
                  <w:szCs w:val="36"/>
                  <w:lang w:val="en-US" w:eastAsia="zh-CN"/>
                </w:rPr>
              </w:rPrChange>
            </w:rPr>
            <w:delText>列举人才驿站的主要类型</w:delText>
          </w:r>
        </w:del>
      </w:ins>
      <w:ins w:id="321" w:author="Administrator" w:date="2023-08-01T17:46:20Z">
        <w:del w:id="322" w:author="lin" w:date="2023-08-24T16:39:25Z">
          <w:r>
            <w:rPr>
              <w:rFonts w:hint="eastAsia" w:ascii="仿宋_GB2312" w:hAnsi="仿宋_GB2312" w:eastAsia="仿宋_GB2312" w:cs="仿宋_GB2312"/>
              <w:color w:val="auto"/>
              <w:sz w:val="36"/>
              <w:szCs w:val="36"/>
              <w:lang w:val="en-US" w:eastAsia="zh-CN"/>
              <w:rPrChange w:id="323" w:author="lin" w:date="2023-08-16T11:41:33Z">
                <w:rPr>
                  <w:rFonts w:hint="eastAsia" w:ascii="仿宋_GB2312" w:hAnsi="仿宋_GB2312" w:eastAsia="仿宋_GB2312" w:cs="仿宋_GB2312"/>
                  <w:sz w:val="36"/>
                  <w:szCs w:val="36"/>
                  <w:lang w:val="en-US" w:eastAsia="zh-CN"/>
                </w:rPr>
              </w:rPrChange>
            </w:rPr>
            <w:delText>。</w:delText>
          </w:r>
        </w:del>
      </w:ins>
    </w:p>
    <w:p>
      <w:pPr>
        <w:ind w:firstLine="720" w:firstLineChars="200"/>
        <w:rPr>
          <w:del w:id="326" w:author="lin" w:date="2023-08-24T16:39:25Z"/>
          <w:rFonts w:ascii="仿宋_GB2312" w:hAnsi="仿宋_GB2312" w:eastAsia="仿宋_GB2312" w:cs="仿宋_GB2312"/>
          <w:color w:val="auto"/>
          <w:sz w:val="36"/>
          <w:szCs w:val="36"/>
          <w:rPrChange w:id="327" w:author="lin" w:date="2023-08-16T11:41:33Z">
            <w:rPr>
              <w:del w:id="328" w:author="lin" w:date="2023-08-24T16:39:25Z"/>
              <w:rFonts w:ascii="仿宋_GB2312" w:hAnsi="仿宋_GB2312" w:eastAsia="仿宋_GB2312" w:cs="仿宋_GB2312"/>
              <w:sz w:val="36"/>
              <w:szCs w:val="36"/>
            </w:rPr>
          </w:rPrChange>
        </w:rPr>
      </w:pPr>
      <w:ins w:id="329" w:author="lin" w:date="2023-08-11T16:18:21Z">
        <w:del w:id="330" w:author="lin" w:date="2023-08-24T16:39:25Z">
          <w:r>
            <w:rPr>
              <w:rFonts w:hint="default" w:ascii="仿宋_GB2312" w:hAnsi="仿宋_GB2312" w:eastAsia="仿宋_GB2312" w:cs="仿宋_GB2312"/>
              <w:color w:val="auto"/>
              <w:sz w:val="36"/>
              <w:szCs w:val="36"/>
              <w:lang w:val="en-US" w:eastAsia="zh-CN"/>
              <w:rPrChange w:id="331" w:author="lin" w:date="2023-08-16T11:41:33Z">
                <w:rPr>
                  <w:rFonts w:hint="eastAsia" w:ascii="仿宋_GB2312" w:hAnsi="仿宋_GB2312" w:eastAsia="仿宋_GB2312" w:cs="仿宋_GB2312"/>
                  <w:sz w:val="36"/>
                  <w:szCs w:val="36"/>
                  <w:lang w:val="en-US" w:eastAsia="zh-CN"/>
                </w:rPr>
              </w:rPrChange>
            </w:rPr>
            <w:delText>五</w:delText>
          </w:r>
        </w:del>
      </w:ins>
      <w:ins w:id="334" w:author="uos" w:date="2023-08-16T17:22:36Z">
        <w:del w:id="335" w:author="lin" w:date="2023-08-24T16:39:25Z">
          <w:r>
            <w:rPr>
              <w:rFonts w:hint="eastAsia" w:ascii="仿宋_GB2312" w:hAnsi="仿宋_GB2312" w:eastAsia="仿宋_GB2312" w:cs="仿宋_GB2312"/>
              <w:color w:val="auto"/>
              <w:sz w:val="36"/>
              <w:szCs w:val="36"/>
              <w:lang w:val="en-US" w:eastAsia="zh-CN"/>
            </w:rPr>
            <w:delText>5</w:delText>
          </w:r>
        </w:del>
      </w:ins>
      <w:ins w:id="336" w:author="lin" w:date="2023-08-11T16:20:24Z">
        <w:del w:id="337" w:author="lin" w:date="2023-08-24T16:39:25Z">
          <w:r>
            <w:rPr>
              <w:rFonts w:hint="eastAsia" w:ascii="仿宋_GB2312" w:hAnsi="仿宋_GB2312" w:eastAsia="仿宋_GB2312" w:cs="仿宋_GB2312"/>
              <w:color w:val="auto"/>
              <w:sz w:val="36"/>
              <w:szCs w:val="36"/>
              <w:lang w:val="en-US" w:eastAsia="zh-CN"/>
              <w:rPrChange w:id="338" w:author="lin" w:date="2023-08-16T11:41:33Z">
                <w:rPr>
                  <w:rFonts w:hint="eastAsia" w:ascii="仿宋_GB2312" w:hAnsi="仿宋_GB2312" w:eastAsia="仿宋_GB2312" w:cs="仿宋_GB2312"/>
                  <w:sz w:val="36"/>
                  <w:szCs w:val="36"/>
                  <w:lang w:val="en-US" w:eastAsia="zh-CN"/>
                </w:rPr>
              </w:rPrChange>
            </w:rPr>
            <w:delText>评选</w:delText>
          </w:r>
        </w:del>
      </w:ins>
      <w:ins w:id="341" w:author="uos" w:date="2023-08-18T15:25:40Z">
        <w:del w:id="342" w:author="lin" w:date="2023-08-24T16:39:25Z">
          <w:r>
            <w:rPr>
              <w:rFonts w:hint="eastAsia" w:ascii="仿宋_GB2312" w:hAnsi="仿宋_GB2312" w:eastAsia="仿宋_GB2312" w:cs="仿宋_GB2312"/>
              <w:color w:val="auto"/>
              <w:sz w:val="36"/>
              <w:szCs w:val="36"/>
              <w:lang w:val="en-US" w:eastAsia="zh-CN"/>
            </w:rPr>
            <w:delText>遴选</w:delText>
          </w:r>
        </w:del>
      </w:ins>
      <w:del w:id="343" w:author="lin" w:date="2023-08-24T16:39:25Z">
        <w:r>
          <w:rPr>
            <w:rFonts w:hint="eastAsia" w:ascii="仿宋_GB2312" w:hAnsi="仿宋_GB2312" w:eastAsia="仿宋_GB2312" w:cs="仿宋_GB2312"/>
            <w:color w:val="auto"/>
            <w:sz w:val="36"/>
            <w:szCs w:val="36"/>
            <w:rPrChange w:id="344" w:author="lin" w:date="2023-08-16T11:41:33Z">
              <w:rPr>
                <w:rFonts w:hint="eastAsia" w:ascii="仿宋_GB2312" w:hAnsi="仿宋_GB2312" w:eastAsia="仿宋_GB2312" w:cs="仿宋_GB2312"/>
                <w:sz w:val="36"/>
                <w:szCs w:val="36"/>
              </w:rPr>
            </w:rPrChange>
          </w:rPr>
          <w:delText>2019年9月4日，中共福州市委组织部、福州市人社局、福州市财政局联合出台《福州市人才驿站管理办法（试行）》，对人才驿站建站模式、建站条件、申报流程及考核管理进行相应规定。期间，</w:delText>
        </w:r>
      </w:del>
      <w:del w:id="346" w:author="lin" w:date="2023-08-24T16:39:25Z">
        <w:r>
          <w:rPr>
            <w:rFonts w:hint="eastAsia" w:ascii="仿宋_GB2312" w:hAnsi="仿宋_GB2312" w:eastAsia="仿宋_GB2312" w:cs="仿宋_GB2312"/>
            <w:color w:val="auto"/>
            <w:sz w:val="36"/>
            <w:szCs w:val="36"/>
            <w:rPrChange w:id="347" w:author="lin" w:date="2023-08-16T11:41:33Z">
              <w:rPr>
                <w:rFonts w:hint="eastAsia" w:ascii="仿宋_GB2312" w:hAnsi="仿宋_GB2312" w:eastAsia="仿宋_GB2312" w:cs="仿宋_GB2312"/>
                <w:sz w:val="36"/>
                <w:szCs w:val="36"/>
              </w:rPr>
            </w:rPrChange>
          </w:rPr>
          <w:delText>依据试行办法已开展首批市级人才驿站认定和优秀人才驿站</w:delText>
        </w:r>
      </w:del>
      <w:del w:id="349" w:author="lin" w:date="2023-08-24T16:39:25Z">
        <w:r>
          <w:rPr>
            <w:rFonts w:hint="eastAsia" w:ascii="仿宋_GB2312" w:hAnsi="仿宋_GB2312" w:eastAsia="仿宋_GB2312" w:cs="仿宋_GB2312"/>
            <w:color w:val="auto"/>
            <w:sz w:val="36"/>
            <w:szCs w:val="36"/>
            <w:rPrChange w:id="350" w:author="lin" w:date="2023-08-16T11:41:33Z">
              <w:rPr>
                <w:rFonts w:hint="eastAsia" w:ascii="仿宋_GB2312" w:hAnsi="仿宋_GB2312" w:eastAsia="仿宋_GB2312" w:cs="仿宋_GB2312"/>
                <w:sz w:val="36"/>
                <w:szCs w:val="36"/>
              </w:rPr>
            </w:rPrChange>
          </w:rPr>
          <w:delText>评选</w:delText>
        </w:r>
      </w:del>
      <w:ins w:id="352" w:author="uos" w:date="2023-08-18T15:38:14Z">
        <w:del w:id="353" w:author="lin" w:date="2023-08-24T16:39:25Z">
          <w:r>
            <w:rPr>
              <w:rFonts w:hint="eastAsia" w:ascii="仿宋_GB2312" w:hAnsi="仿宋_GB2312" w:eastAsia="仿宋_GB2312" w:cs="仿宋_GB2312"/>
              <w:color w:val="auto"/>
              <w:sz w:val="36"/>
              <w:szCs w:val="36"/>
              <w:lang w:eastAsia="zh-CN"/>
            </w:rPr>
            <w:delText>遴选</w:delText>
          </w:r>
        </w:del>
      </w:ins>
      <w:del w:id="354" w:author="lin" w:date="2023-08-24T16:39:25Z">
        <w:r>
          <w:rPr>
            <w:rFonts w:hint="eastAsia" w:ascii="仿宋_GB2312" w:hAnsi="仿宋_GB2312" w:eastAsia="仿宋_GB2312" w:cs="仿宋_GB2312"/>
            <w:color w:val="auto"/>
            <w:sz w:val="36"/>
            <w:szCs w:val="36"/>
            <w:rPrChange w:id="355" w:author="lin" w:date="2023-08-16T11:41:33Z">
              <w:rPr>
                <w:rFonts w:hint="eastAsia" w:ascii="仿宋_GB2312" w:hAnsi="仿宋_GB2312" w:eastAsia="仿宋_GB2312" w:cs="仿宋_GB2312"/>
                <w:sz w:val="36"/>
                <w:szCs w:val="36"/>
              </w:rPr>
            </w:rPrChange>
          </w:rPr>
          <w:delText>工作。</w:delText>
        </w:r>
      </w:del>
    </w:p>
    <w:p>
      <w:pPr>
        <w:ind w:firstLine="720" w:firstLineChars="200"/>
        <w:rPr>
          <w:ins w:id="357" w:author="李忆川" w:date="2023-07-09T22:20:00Z"/>
          <w:del w:id="358" w:author="lin" w:date="2023-08-24T16:39:25Z"/>
          <w:rFonts w:hint="eastAsia" w:ascii="仿宋_GB2312" w:hAnsi="仿宋_GB2312" w:eastAsia="仿宋_GB2312" w:cs="仿宋_GB2312"/>
          <w:color w:val="auto"/>
          <w:sz w:val="36"/>
          <w:szCs w:val="36"/>
          <w:rPrChange w:id="359" w:author="lin" w:date="2023-08-16T11:41:33Z">
            <w:rPr>
              <w:ins w:id="360" w:author="李忆川" w:date="2023-07-09T22:20:00Z"/>
              <w:del w:id="361" w:author="lin" w:date="2023-08-24T16:39:25Z"/>
              <w:rFonts w:hint="eastAsia" w:ascii="仿宋_GB2312" w:hAnsi="仿宋_GB2312" w:eastAsia="仿宋_GB2312" w:cs="仿宋_GB2312"/>
              <w:sz w:val="36"/>
              <w:szCs w:val="36"/>
            </w:rPr>
          </w:rPrChange>
        </w:rPr>
      </w:pPr>
      <w:del w:id="362" w:author="lin" w:date="2023-08-24T16:39:25Z">
        <w:r>
          <w:rPr>
            <w:rFonts w:hint="eastAsia" w:ascii="仿宋_GB2312" w:hAnsi="仿宋_GB2312" w:eastAsia="仿宋_GB2312" w:cs="仿宋_GB2312"/>
            <w:color w:val="auto"/>
            <w:sz w:val="36"/>
            <w:szCs w:val="36"/>
            <w:rPrChange w:id="363" w:author="lin" w:date="2023-08-16T11:41:33Z">
              <w:rPr>
                <w:rFonts w:hint="eastAsia" w:ascii="仿宋_GB2312" w:hAnsi="仿宋_GB2312" w:eastAsia="仿宋_GB2312" w:cs="仿宋_GB2312"/>
                <w:sz w:val="36"/>
                <w:szCs w:val="36"/>
              </w:rPr>
            </w:rPrChange>
          </w:rPr>
          <w:delText>为继续做好福州市人才驿站的管理和指导工作，切实发挥人才驿站功能作用，</w:delText>
        </w:r>
      </w:del>
      <w:del w:id="365" w:author="lin" w:date="2023-08-24T16:39:25Z">
        <w:r>
          <w:rPr>
            <w:rFonts w:hint="eastAsia" w:ascii="仿宋_GB2312" w:hAnsi="仿宋_GB2312" w:eastAsia="仿宋_GB2312" w:cs="仿宋_GB2312"/>
            <w:color w:val="auto"/>
            <w:sz w:val="36"/>
            <w:szCs w:val="36"/>
            <w:rPrChange w:id="366" w:author="lin" w:date="2023-08-16T11:41:33Z">
              <w:rPr>
                <w:rFonts w:hint="eastAsia" w:ascii="仿宋_GB2312" w:hAnsi="仿宋_GB2312" w:eastAsia="仿宋_GB2312" w:cs="仿宋_GB2312"/>
                <w:sz w:val="36"/>
                <w:szCs w:val="36"/>
              </w:rPr>
            </w:rPrChange>
          </w:rPr>
          <w:delText>结合试行办法在落实过程中遇到的新情况、新问题，我局</w:delText>
        </w:r>
      </w:del>
      <w:del w:id="368" w:author="lin" w:date="2023-08-24T16:39:25Z">
        <w:r>
          <w:rPr>
            <w:rFonts w:hint="eastAsia" w:ascii="仿宋_GB2312" w:hAnsi="仿宋_GB2312" w:eastAsia="仿宋_GB2312" w:cs="仿宋_GB2312"/>
            <w:color w:val="auto"/>
            <w:sz w:val="36"/>
            <w:szCs w:val="36"/>
            <w:rPrChange w:id="369" w:author="lin" w:date="2023-08-16T11:41:33Z">
              <w:rPr>
                <w:rFonts w:hint="eastAsia" w:ascii="仿宋_GB2312" w:hAnsi="仿宋_GB2312" w:eastAsia="仿宋_GB2312" w:cs="仿宋_GB2312"/>
                <w:sz w:val="36"/>
                <w:szCs w:val="36"/>
              </w:rPr>
            </w:rPrChange>
          </w:rPr>
          <w:delText>会同市委组织部、市财政局共同制定了</w:delText>
        </w:r>
      </w:del>
      <w:ins w:id="371" w:author="李忆川" w:date="2023-07-09T22:20:00Z">
        <w:del w:id="372" w:author="lin" w:date="2023-08-24T16:39:25Z">
          <w:r>
            <w:rPr>
              <w:rFonts w:hint="eastAsia" w:ascii="仿宋_GB2312" w:hAnsi="仿宋_GB2312" w:eastAsia="仿宋_GB2312" w:cs="仿宋_GB2312"/>
              <w:color w:val="auto"/>
              <w:sz w:val="36"/>
              <w:szCs w:val="36"/>
              <w:rPrChange w:id="373" w:author="lin" w:date="2023-08-16T11:41:33Z">
                <w:rPr>
                  <w:rFonts w:hint="eastAsia" w:ascii="仿宋_GB2312" w:hAnsi="仿宋_GB2312" w:eastAsia="仿宋_GB2312" w:cs="仿宋_GB2312"/>
                  <w:sz w:val="36"/>
                  <w:szCs w:val="36"/>
                </w:rPr>
              </w:rPrChange>
            </w:rPr>
            <w:delText>草拟了</w:delText>
          </w:r>
        </w:del>
      </w:ins>
      <w:del w:id="376" w:author="lin" w:date="2023-08-24T16:39:25Z">
        <w:r>
          <w:rPr>
            <w:rFonts w:hint="eastAsia" w:ascii="仿宋_GB2312" w:hAnsi="仿宋_GB2312" w:eastAsia="仿宋_GB2312" w:cs="仿宋_GB2312"/>
            <w:color w:val="auto"/>
            <w:sz w:val="36"/>
            <w:szCs w:val="36"/>
            <w:rPrChange w:id="377" w:author="lin" w:date="2023-08-16T11:41:33Z">
              <w:rPr>
                <w:rFonts w:hint="eastAsia" w:ascii="仿宋_GB2312" w:hAnsi="仿宋_GB2312" w:eastAsia="仿宋_GB2312" w:cs="仿宋_GB2312"/>
                <w:sz w:val="36"/>
                <w:szCs w:val="36"/>
              </w:rPr>
            </w:rPrChange>
          </w:rPr>
          <w:delText>《福州市人才驿站管理办法》，对人才驿站基本涵义、驿站类型、建站条件、职责功能、申报流程、考核管理等做了进一步明确和补充，并针对人才驿站的监督管理和奖励经费管理做出明确说明。</w:delText>
        </w:r>
      </w:del>
      <w:ins w:id="379" w:author="Sun" w:date="2023-07-10T01:04:29Z">
        <w:del w:id="380" w:author="lin" w:date="2023-08-24T16:39:25Z">
          <w:r>
            <w:rPr>
              <w:rFonts w:hint="eastAsia" w:ascii="仿宋_GB2312" w:hAnsi="仿宋_GB2312" w:eastAsia="仿宋_GB2312" w:cs="仿宋_GB2312"/>
              <w:b/>
              <w:bCs/>
              <w:color w:val="auto"/>
              <w:sz w:val="36"/>
              <w:szCs w:val="36"/>
              <w:lang w:val="en-US" w:eastAsia="zh-CN"/>
              <w:rPrChange w:id="381" w:author="lin" w:date="2023-08-16T11:41:33Z">
                <w:rPr>
                  <w:rFonts w:hint="eastAsia" w:ascii="仿宋_GB2312" w:hAnsi="仿宋_GB2312" w:eastAsia="仿宋_GB2312" w:cs="仿宋_GB2312"/>
                  <w:sz w:val="36"/>
                  <w:szCs w:val="36"/>
                  <w:lang w:val="en-US" w:eastAsia="zh-CN"/>
                </w:rPr>
              </w:rPrChange>
            </w:rPr>
            <w:delText>创新</w:delText>
          </w:r>
        </w:del>
      </w:ins>
      <w:ins w:id="384" w:author="Sun" w:date="2023-07-10T01:04:32Z">
        <w:del w:id="385" w:author="lin" w:date="2023-08-24T16:39:25Z">
          <w:r>
            <w:rPr>
              <w:rFonts w:hint="eastAsia" w:ascii="仿宋_GB2312" w:hAnsi="仿宋_GB2312" w:eastAsia="仿宋_GB2312" w:cs="仿宋_GB2312"/>
              <w:b/>
              <w:bCs/>
              <w:color w:val="auto"/>
              <w:sz w:val="36"/>
              <w:szCs w:val="36"/>
              <w:lang w:val="en-US" w:eastAsia="zh-CN"/>
              <w:rPrChange w:id="386" w:author="lin" w:date="2023-08-16T11:41:33Z">
                <w:rPr>
                  <w:rFonts w:hint="eastAsia" w:ascii="仿宋_GB2312" w:hAnsi="仿宋_GB2312" w:eastAsia="仿宋_GB2312" w:cs="仿宋_GB2312"/>
                  <w:sz w:val="36"/>
                  <w:szCs w:val="36"/>
                  <w:lang w:val="en-US" w:eastAsia="zh-CN"/>
                </w:rPr>
              </w:rPrChange>
            </w:rPr>
            <w:delText>点</w:delText>
          </w:r>
        </w:del>
      </w:ins>
      <w:ins w:id="389" w:author="李忆川" w:date="2023-07-09T22:20:00Z">
        <w:del w:id="390" w:author="lin" w:date="2023-08-24T16:39:25Z">
          <w:r>
            <w:rPr>
              <w:rFonts w:hint="eastAsia" w:ascii="仿宋_GB2312" w:hAnsi="仿宋_GB2312" w:eastAsia="仿宋_GB2312" w:cs="仿宋_GB2312"/>
              <w:b/>
              <w:bCs/>
              <w:color w:val="auto"/>
              <w:sz w:val="36"/>
              <w:szCs w:val="36"/>
              <w:rPrChange w:id="391" w:author="lin" w:date="2023-08-16T11:41:33Z">
                <w:rPr>
                  <w:rFonts w:hint="eastAsia" w:ascii="仿宋_GB2312" w:hAnsi="仿宋_GB2312" w:eastAsia="仿宋_GB2312" w:cs="仿宋_GB2312"/>
                  <w:sz w:val="36"/>
                  <w:szCs w:val="36"/>
                </w:rPr>
              </w:rPrChange>
            </w:rPr>
            <w:delText>具体表现在：</w:delText>
          </w:r>
        </w:del>
      </w:ins>
    </w:p>
    <w:p>
      <w:pPr>
        <w:pStyle w:val="9"/>
        <w:ind w:firstLine="723" w:firstLineChars="200"/>
        <w:rPr>
          <w:ins w:id="395" w:author="Sun" w:date="2023-07-09T22:48:09Z"/>
          <w:del w:id="396" w:author="lin" w:date="2023-08-24T16:39:25Z"/>
          <w:rFonts w:hint="eastAsia" w:ascii="仿宋_GB2312" w:hAnsi="仿宋_GB2312" w:eastAsia="仿宋_GB2312" w:cs="仿宋_GB2312"/>
          <w:color w:val="auto"/>
          <w:sz w:val="36"/>
          <w:szCs w:val="36"/>
          <w:lang w:val="en-US" w:eastAsia="zh-CN"/>
          <w:rPrChange w:id="397" w:author="lin" w:date="2023-08-16T11:41:33Z">
            <w:rPr>
              <w:ins w:id="398" w:author="Sun" w:date="2023-07-09T22:48:09Z"/>
              <w:del w:id="399" w:author="lin" w:date="2023-08-24T16:39:25Z"/>
              <w:rFonts w:hint="eastAsia"/>
              <w:lang w:val="en-US" w:eastAsia="zh-CN"/>
            </w:rPr>
          </w:rPrChange>
        </w:rPr>
        <w:pPrChange w:id="394" w:author="Sun" w:date="2023-07-09T22:40:27Z">
          <w:pPr>
            <w:ind w:firstLine="420" w:firstLineChars="200"/>
          </w:pPr>
        </w:pPrChange>
      </w:pPr>
      <w:ins w:id="400" w:author="Sun" w:date="2023-07-09T22:28:50Z">
        <w:del w:id="401" w:author="lin" w:date="2023-08-24T16:39:25Z">
          <w:r>
            <w:rPr>
              <w:rFonts w:hint="eastAsia" w:ascii="仿宋_GB2312" w:hAnsi="仿宋_GB2312" w:eastAsia="仿宋_GB2312" w:cs="仿宋_GB2312"/>
              <w:b/>
              <w:bCs/>
              <w:color w:val="auto"/>
              <w:sz w:val="36"/>
              <w:szCs w:val="36"/>
              <w:lang w:val="en-US" w:eastAsia="zh-CN"/>
              <w:rPrChange w:id="402" w:author="lin" w:date="2023-08-16T11:41:33Z">
                <w:rPr>
                  <w:rFonts w:hint="eastAsia"/>
                  <w:lang w:val="en-US" w:eastAsia="zh-CN"/>
                </w:rPr>
              </w:rPrChange>
            </w:rPr>
            <w:delText>1.</w:delText>
          </w:r>
        </w:del>
      </w:ins>
      <w:ins w:id="405" w:author="Sun" w:date="2023-07-09T22:28:58Z">
        <w:del w:id="406" w:author="lin" w:date="2023-08-24T16:39:25Z">
          <w:r>
            <w:rPr>
              <w:rFonts w:hint="eastAsia" w:ascii="仿宋_GB2312" w:hAnsi="仿宋_GB2312" w:eastAsia="仿宋_GB2312" w:cs="仿宋_GB2312"/>
              <w:b/>
              <w:bCs/>
              <w:color w:val="auto"/>
              <w:sz w:val="36"/>
              <w:szCs w:val="36"/>
              <w:lang w:val="en-US" w:eastAsia="zh-CN"/>
              <w:rPrChange w:id="407" w:author="lin" w:date="2023-08-16T11:41:33Z">
                <w:rPr>
                  <w:rFonts w:hint="eastAsia"/>
                  <w:lang w:val="en-US" w:eastAsia="zh-CN"/>
                </w:rPr>
              </w:rPrChange>
            </w:rPr>
            <w:delText>明确</w:delText>
          </w:r>
        </w:del>
      </w:ins>
      <w:ins w:id="410" w:author="Sun" w:date="2023-07-09T22:29:00Z">
        <w:del w:id="411" w:author="lin" w:date="2023-08-24T16:39:25Z">
          <w:r>
            <w:rPr>
              <w:rFonts w:hint="eastAsia" w:ascii="仿宋_GB2312" w:hAnsi="仿宋_GB2312" w:eastAsia="仿宋_GB2312" w:cs="仿宋_GB2312"/>
              <w:b/>
              <w:bCs/>
              <w:color w:val="auto"/>
              <w:sz w:val="36"/>
              <w:szCs w:val="36"/>
              <w:lang w:val="en-US" w:eastAsia="zh-CN"/>
              <w:rPrChange w:id="412" w:author="lin" w:date="2023-08-16T11:41:33Z">
                <w:rPr>
                  <w:rFonts w:hint="eastAsia"/>
                  <w:lang w:val="en-US" w:eastAsia="zh-CN"/>
                </w:rPr>
              </w:rPrChange>
            </w:rPr>
            <w:delText>人才</w:delText>
          </w:r>
        </w:del>
      </w:ins>
      <w:ins w:id="415" w:author="Sun" w:date="2023-07-09T22:29:02Z">
        <w:del w:id="416" w:author="lin" w:date="2023-08-24T16:39:25Z">
          <w:r>
            <w:rPr>
              <w:rFonts w:hint="eastAsia" w:ascii="仿宋_GB2312" w:hAnsi="仿宋_GB2312" w:eastAsia="仿宋_GB2312" w:cs="仿宋_GB2312"/>
              <w:b/>
              <w:bCs/>
              <w:color w:val="auto"/>
              <w:sz w:val="36"/>
              <w:szCs w:val="36"/>
              <w:lang w:val="en-US" w:eastAsia="zh-CN"/>
              <w:rPrChange w:id="417" w:author="lin" w:date="2023-08-16T11:41:33Z">
                <w:rPr>
                  <w:rFonts w:hint="eastAsia"/>
                  <w:lang w:val="en-US" w:eastAsia="zh-CN"/>
                </w:rPr>
              </w:rPrChange>
            </w:rPr>
            <w:delText>驿站的</w:delText>
          </w:r>
        </w:del>
      </w:ins>
      <w:ins w:id="420" w:author="Sun" w:date="2023-07-09T22:29:04Z">
        <w:del w:id="421" w:author="lin" w:date="2023-08-24T16:39:25Z">
          <w:r>
            <w:rPr>
              <w:rFonts w:hint="eastAsia" w:ascii="仿宋_GB2312" w:hAnsi="仿宋_GB2312" w:eastAsia="仿宋_GB2312" w:cs="仿宋_GB2312"/>
              <w:b/>
              <w:bCs/>
              <w:color w:val="auto"/>
              <w:sz w:val="36"/>
              <w:szCs w:val="36"/>
              <w:lang w:val="en-US" w:eastAsia="zh-CN"/>
              <w:rPrChange w:id="422" w:author="lin" w:date="2023-08-16T11:41:33Z">
                <w:rPr>
                  <w:rFonts w:hint="eastAsia"/>
                  <w:lang w:val="en-US" w:eastAsia="zh-CN"/>
                </w:rPr>
              </w:rPrChange>
            </w:rPr>
            <w:delText>基本</w:delText>
          </w:r>
        </w:del>
      </w:ins>
      <w:ins w:id="425" w:author="Sun" w:date="2023-07-09T22:29:06Z">
        <w:del w:id="426" w:author="lin" w:date="2023-08-24T16:39:25Z">
          <w:r>
            <w:rPr>
              <w:rFonts w:hint="eastAsia" w:ascii="仿宋_GB2312" w:hAnsi="仿宋_GB2312" w:eastAsia="仿宋_GB2312" w:cs="仿宋_GB2312"/>
              <w:b/>
              <w:bCs/>
              <w:color w:val="auto"/>
              <w:sz w:val="36"/>
              <w:szCs w:val="36"/>
              <w:lang w:val="en-US" w:eastAsia="zh-CN"/>
              <w:rPrChange w:id="427" w:author="lin" w:date="2023-08-16T11:41:33Z">
                <w:rPr>
                  <w:rFonts w:hint="eastAsia"/>
                  <w:lang w:val="en-US" w:eastAsia="zh-CN"/>
                </w:rPr>
              </w:rPrChange>
            </w:rPr>
            <w:delText>涵义</w:delText>
          </w:r>
        </w:del>
      </w:ins>
      <w:ins w:id="430" w:author="Sun" w:date="2023-07-09T22:49:18Z">
        <w:del w:id="431" w:author="lin" w:date="2023-08-24T16:39:25Z">
          <w:r>
            <w:rPr>
              <w:rFonts w:hint="eastAsia" w:ascii="仿宋_GB2312" w:hAnsi="仿宋_GB2312" w:eastAsia="仿宋_GB2312" w:cs="仿宋_GB2312"/>
              <w:b/>
              <w:bCs/>
              <w:color w:val="auto"/>
              <w:sz w:val="36"/>
              <w:szCs w:val="36"/>
              <w:lang w:val="en-US" w:eastAsia="zh-CN"/>
              <w:rPrChange w:id="432" w:author="lin" w:date="2023-08-16T11:41:33Z">
                <w:rPr>
                  <w:rFonts w:hint="eastAsia"/>
                  <w:lang w:val="en-US" w:eastAsia="zh-CN"/>
                </w:rPr>
              </w:rPrChange>
            </w:rPr>
            <w:delText>。</w:delText>
          </w:r>
        </w:del>
      </w:ins>
      <w:ins w:id="435" w:author="Sun" w:date="2023-07-09T22:30:44Z">
        <w:del w:id="436" w:author="lin" w:date="2023-08-24T16:39:25Z">
          <w:r>
            <w:rPr>
              <w:rFonts w:hint="eastAsia" w:ascii="仿宋_GB2312" w:hAnsi="仿宋_GB2312" w:eastAsia="仿宋_GB2312" w:cs="仿宋_GB2312"/>
              <w:color w:val="auto"/>
              <w:sz w:val="36"/>
              <w:szCs w:val="36"/>
              <w:lang w:val="en-US" w:eastAsia="zh-CN"/>
              <w:rPrChange w:id="437" w:author="lin" w:date="2023-08-16T11:41:33Z">
                <w:rPr>
                  <w:rFonts w:hint="eastAsia"/>
                  <w:lang w:val="en-US" w:eastAsia="zh-CN"/>
                </w:rPr>
              </w:rPrChange>
            </w:rPr>
            <w:delText>指出</w:delText>
          </w:r>
        </w:del>
      </w:ins>
      <w:ins w:id="440" w:author="Sun" w:date="2023-07-09T22:30:47Z">
        <w:del w:id="441" w:author="lin" w:date="2023-08-24T16:39:25Z">
          <w:r>
            <w:rPr>
              <w:rFonts w:hint="eastAsia" w:ascii="仿宋_GB2312" w:hAnsi="仿宋_GB2312" w:eastAsia="仿宋_GB2312" w:cs="仿宋_GB2312"/>
              <w:color w:val="auto"/>
              <w:sz w:val="36"/>
              <w:szCs w:val="36"/>
              <w:lang w:val="en-US" w:eastAsia="zh-CN"/>
              <w:rPrChange w:id="442" w:author="lin" w:date="2023-08-16T11:41:33Z">
                <w:rPr>
                  <w:rFonts w:hint="eastAsia"/>
                  <w:lang w:val="en-US" w:eastAsia="zh-CN"/>
                </w:rPr>
              </w:rPrChange>
            </w:rPr>
            <w:delText>人才驿站</w:delText>
          </w:r>
        </w:del>
      </w:ins>
      <w:ins w:id="445" w:author="Sun" w:date="2023-07-09T22:30:48Z">
        <w:del w:id="446" w:author="lin" w:date="2023-08-24T16:39:25Z">
          <w:r>
            <w:rPr>
              <w:rFonts w:hint="eastAsia" w:ascii="仿宋_GB2312" w:hAnsi="仿宋_GB2312" w:eastAsia="仿宋_GB2312" w:cs="仿宋_GB2312"/>
              <w:color w:val="auto"/>
              <w:sz w:val="36"/>
              <w:szCs w:val="36"/>
              <w:lang w:val="en-US" w:eastAsia="zh-CN"/>
              <w:rPrChange w:id="447" w:author="lin" w:date="2023-08-16T11:41:33Z">
                <w:rPr>
                  <w:rFonts w:hint="eastAsia"/>
                  <w:lang w:val="en-US" w:eastAsia="zh-CN"/>
                </w:rPr>
              </w:rPrChange>
            </w:rPr>
            <w:delText>建设</w:delText>
          </w:r>
        </w:del>
      </w:ins>
      <w:ins w:id="450" w:author="Sun" w:date="2023-07-09T22:30:49Z">
        <w:del w:id="451" w:author="lin" w:date="2023-08-24T16:39:25Z">
          <w:r>
            <w:rPr>
              <w:rFonts w:hint="eastAsia" w:ascii="仿宋_GB2312" w:hAnsi="仿宋_GB2312" w:eastAsia="仿宋_GB2312" w:cs="仿宋_GB2312"/>
              <w:color w:val="auto"/>
              <w:sz w:val="36"/>
              <w:szCs w:val="36"/>
              <w:lang w:val="en-US" w:eastAsia="zh-CN"/>
              <w:rPrChange w:id="452" w:author="lin" w:date="2023-08-16T11:41:33Z">
                <w:rPr>
                  <w:rFonts w:hint="eastAsia"/>
                  <w:lang w:val="en-US" w:eastAsia="zh-CN"/>
                </w:rPr>
              </w:rPrChange>
            </w:rPr>
            <w:delText>的</w:delText>
          </w:r>
        </w:del>
      </w:ins>
      <w:ins w:id="455" w:author="Sun" w:date="2023-07-09T22:30:51Z">
        <w:del w:id="456" w:author="lin" w:date="2023-08-24T16:39:25Z">
          <w:r>
            <w:rPr>
              <w:rFonts w:hint="eastAsia" w:ascii="仿宋_GB2312" w:hAnsi="仿宋_GB2312" w:eastAsia="仿宋_GB2312" w:cs="仿宋_GB2312"/>
              <w:color w:val="auto"/>
              <w:sz w:val="36"/>
              <w:szCs w:val="36"/>
              <w:lang w:val="en-US" w:eastAsia="zh-CN"/>
              <w:rPrChange w:id="457" w:author="lin" w:date="2023-08-16T11:41:33Z">
                <w:rPr>
                  <w:rFonts w:hint="eastAsia"/>
                  <w:lang w:val="en-US" w:eastAsia="zh-CN"/>
                </w:rPr>
              </w:rPrChange>
            </w:rPr>
            <w:delText>宗旨</w:delText>
          </w:r>
        </w:del>
      </w:ins>
      <w:ins w:id="460" w:author="Administrator" w:date="2023-07-10T08:46:11Z">
        <w:del w:id="461" w:author="lin" w:date="2023-08-24T16:39:25Z">
          <w:r>
            <w:rPr>
              <w:rFonts w:hint="eastAsia" w:ascii="仿宋_GB2312" w:hAnsi="仿宋_GB2312" w:eastAsia="仿宋_GB2312" w:cs="仿宋_GB2312"/>
              <w:color w:val="auto"/>
              <w:sz w:val="36"/>
              <w:szCs w:val="36"/>
              <w:lang w:val="en-US" w:eastAsia="zh-CN"/>
              <w:rPrChange w:id="462" w:author="lin" w:date="2023-08-16T11:41:33Z">
                <w:rPr>
                  <w:rFonts w:hint="eastAsia" w:ascii="仿宋_GB2312" w:hAnsi="仿宋_GB2312" w:eastAsia="仿宋_GB2312" w:cs="仿宋_GB2312"/>
                  <w:sz w:val="36"/>
                  <w:szCs w:val="36"/>
                  <w:lang w:val="en-US" w:eastAsia="zh-CN"/>
                </w:rPr>
              </w:rPrChange>
            </w:rPr>
            <w:delText>目</w:delText>
          </w:r>
        </w:del>
      </w:ins>
      <w:ins w:id="465" w:author="Administrator" w:date="2023-07-10T08:46:12Z">
        <w:del w:id="466" w:author="lin" w:date="2023-08-24T16:39:25Z">
          <w:r>
            <w:rPr>
              <w:rFonts w:hint="eastAsia" w:ascii="仿宋_GB2312" w:hAnsi="仿宋_GB2312" w:eastAsia="仿宋_GB2312" w:cs="仿宋_GB2312"/>
              <w:color w:val="auto"/>
              <w:sz w:val="36"/>
              <w:szCs w:val="36"/>
              <w:lang w:val="en-US" w:eastAsia="zh-CN"/>
              <w:rPrChange w:id="467" w:author="lin" w:date="2023-08-16T11:41:33Z">
                <w:rPr>
                  <w:rFonts w:hint="eastAsia" w:ascii="仿宋_GB2312" w:hAnsi="仿宋_GB2312" w:eastAsia="仿宋_GB2312" w:cs="仿宋_GB2312"/>
                  <w:sz w:val="36"/>
                  <w:szCs w:val="36"/>
                  <w:lang w:val="en-US" w:eastAsia="zh-CN"/>
                </w:rPr>
              </w:rPrChange>
            </w:rPr>
            <w:delText>的</w:delText>
          </w:r>
        </w:del>
      </w:ins>
      <w:ins w:id="470" w:author="Sun" w:date="2023-07-09T22:30:53Z">
        <w:del w:id="471" w:author="lin" w:date="2023-08-24T16:39:25Z">
          <w:r>
            <w:rPr>
              <w:rFonts w:hint="eastAsia" w:ascii="仿宋_GB2312" w:hAnsi="仿宋_GB2312" w:eastAsia="仿宋_GB2312" w:cs="仿宋_GB2312"/>
              <w:color w:val="auto"/>
              <w:sz w:val="36"/>
              <w:szCs w:val="36"/>
              <w:lang w:val="en-US" w:eastAsia="zh-CN"/>
              <w:rPrChange w:id="472" w:author="lin" w:date="2023-08-16T11:41:33Z">
                <w:rPr>
                  <w:rFonts w:hint="eastAsia"/>
                  <w:lang w:val="en-US" w:eastAsia="zh-CN"/>
                </w:rPr>
              </w:rPrChange>
            </w:rPr>
            <w:delText>目</w:delText>
          </w:r>
        </w:del>
      </w:ins>
      <w:ins w:id="475" w:author="Sun" w:date="2023-07-09T22:30:53Z">
        <w:del w:id="476" w:author="lin" w:date="2023-08-24T16:39:25Z">
          <w:r>
            <w:rPr>
              <w:rFonts w:hint="eastAsia" w:ascii="仿宋_GB2312" w:hAnsi="仿宋_GB2312" w:eastAsia="仿宋_GB2312" w:cs="仿宋_GB2312"/>
              <w:color w:val="auto"/>
              <w:sz w:val="36"/>
              <w:szCs w:val="36"/>
              <w:lang w:val="en-US" w:eastAsia="zh-CN"/>
              <w:rPrChange w:id="477" w:author="lin" w:date="2023-08-16T11:41:33Z">
                <w:rPr>
                  <w:rFonts w:hint="eastAsia"/>
                  <w:lang w:val="en-US" w:eastAsia="zh-CN"/>
                </w:rPr>
              </w:rPrChange>
            </w:rPr>
            <w:delText>标</w:delText>
          </w:r>
        </w:del>
      </w:ins>
      <w:ins w:id="480" w:author="Sun" w:date="2023-07-09T22:31:19Z">
        <w:del w:id="481" w:author="lin" w:date="2023-08-24T16:39:25Z">
          <w:r>
            <w:rPr>
              <w:rFonts w:hint="eastAsia" w:ascii="仿宋_GB2312" w:hAnsi="仿宋_GB2312" w:eastAsia="仿宋_GB2312" w:cs="仿宋_GB2312"/>
              <w:color w:val="auto"/>
              <w:sz w:val="36"/>
              <w:szCs w:val="36"/>
              <w:lang w:val="en-US" w:eastAsia="zh-CN"/>
              <w:rPrChange w:id="482" w:author="lin" w:date="2023-08-16T11:41:33Z">
                <w:rPr>
                  <w:rFonts w:hint="eastAsia"/>
                  <w:lang w:val="en-US" w:eastAsia="zh-CN"/>
                </w:rPr>
              </w:rPrChange>
            </w:rPr>
            <w:delText>和</w:delText>
          </w:r>
        </w:del>
      </w:ins>
      <w:ins w:id="485" w:author="Sun" w:date="2023-07-09T22:31:21Z">
        <w:del w:id="486" w:author="lin" w:date="2023-08-24T16:39:25Z">
          <w:r>
            <w:rPr>
              <w:rFonts w:hint="eastAsia" w:ascii="仿宋_GB2312" w:hAnsi="仿宋_GB2312" w:eastAsia="仿宋_GB2312" w:cs="仿宋_GB2312"/>
              <w:color w:val="auto"/>
              <w:sz w:val="36"/>
              <w:szCs w:val="36"/>
              <w:lang w:val="en-US" w:eastAsia="zh-CN"/>
              <w:rPrChange w:id="487" w:author="lin" w:date="2023-08-16T11:41:33Z">
                <w:rPr>
                  <w:rFonts w:hint="eastAsia"/>
                  <w:lang w:val="en-US" w:eastAsia="zh-CN"/>
                </w:rPr>
              </w:rPrChange>
            </w:rPr>
            <w:delText>我市</w:delText>
          </w:r>
        </w:del>
      </w:ins>
      <w:ins w:id="490" w:author="Sun" w:date="2023-07-09T22:31:22Z">
        <w:del w:id="491" w:author="lin" w:date="2023-08-24T16:39:25Z">
          <w:r>
            <w:rPr>
              <w:rFonts w:hint="eastAsia" w:ascii="仿宋_GB2312" w:hAnsi="仿宋_GB2312" w:eastAsia="仿宋_GB2312" w:cs="仿宋_GB2312"/>
              <w:color w:val="auto"/>
              <w:sz w:val="36"/>
              <w:szCs w:val="36"/>
              <w:lang w:val="en-US" w:eastAsia="zh-CN"/>
              <w:rPrChange w:id="492" w:author="lin" w:date="2023-08-16T11:41:33Z">
                <w:rPr>
                  <w:rFonts w:hint="eastAsia"/>
                  <w:lang w:val="en-US" w:eastAsia="zh-CN"/>
                </w:rPr>
              </w:rPrChange>
            </w:rPr>
            <w:delText>建设</w:delText>
          </w:r>
        </w:del>
      </w:ins>
      <w:ins w:id="495" w:author="Sun" w:date="2023-07-09T22:31:24Z">
        <w:del w:id="496" w:author="lin" w:date="2023-08-24T16:39:25Z">
          <w:r>
            <w:rPr>
              <w:rFonts w:hint="eastAsia" w:ascii="仿宋_GB2312" w:hAnsi="仿宋_GB2312" w:eastAsia="仿宋_GB2312" w:cs="仿宋_GB2312"/>
              <w:color w:val="auto"/>
              <w:sz w:val="36"/>
              <w:szCs w:val="36"/>
              <w:lang w:val="en-US" w:eastAsia="zh-CN"/>
              <w:rPrChange w:id="497" w:author="lin" w:date="2023-08-16T11:41:33Z">
                <w:rPr>
                  <w:rFonts w:hint="eastAsia"/>
                  <w:lang w:val="en-US" w:eastAsia="zh-CN"/>
                </w:rPr>
              </w:rPrChange>
            </w:rPr>
            <w:delText>人才</w:delText>
          </w:r>
        </w:del>
      </w:ins>
      <w:ins w:id="500" w:author="Sun" w:date="2023-07-09T22:31:25Z">
        <w:del w:id="501" w:author="lin" w:date="2023-08-24T16:39:25Z">
          <w:r>
            <w:rPr>
              <w:rFonts w:hint="eastAsia" w:ascii="仿宋_GB2312" w:hAnsi="仿宋_GB2312" w:eastAsia="仿宋_GB2312" w:cs="仿宋_GB2312"/>
              <w:color w:val="auto"/>
              <w:sz w:val="36"/>
              <w:szCs w:val="36"/>
              <w:lang w:val="en-US" w:eastAsia="zh-CN"/>
              <w:rPrChange w:id="502" w:author="lin" w:date="2023-08-16T11:41:33Z">
                <w:rPr>
                  <w:rFonts w:hint="eastAsia"/>
                  <w:lang w:val="en-US" w:eastAsia="zh-CN"/>
                </w:rPr>
              </w:rPrChange>
            </w:rPr>
            <w:delText>驿站</w:delText>
          </w:r>
        </w:del>
      </w:ins>
      <w:ins w:id="505" w:author="Sun" w:date="2023-07-09T22:31:26Z">
        <w:del w:id="506" w:author="lin" w:date="2023-08-24T16:39:25Z">
          <w:r>
            <w:rPr>
              <w:rFonts w:hint="eastAsia" w:ascii="仿宋_GB2312" w:hAnsi="仿宋_GB2312" w:eastAsia="仿宋_GB2312" w:cs="仿宋_GB2312"/>
              <w:color w:val="auto"/>
              <w:sz w:val="36"/>
              <w:szCs w:val="36"/>
              <w:lang w:val="en-US" w:eastAsia="zh-CN"/>
              <w:rPrChange w:id="507" w:author="lin" w:date="2023-08-16T11:41:33Z">
                <w:rPr>
                  <w:rFonts w:hint="eastAsia"/>
                  <w:lang w:val="en-US" w:eastAsia="zh-CN"/>
                </w:rPr>
              </w:rPrChange>
            </w:rPr>
            <w:delText>的</w:delText>
          </w:r>
        </w:del>
      </w:ins>
      <w:ins w:id="510" w:author="Sun" w:date="2023-07-09T22:31:28Z">
        <w:del w:id="511" w:author="lin" w:date="2023-08-24T16:39:25Z">
          <w:r>
            <w:rPr>
              <w:rFonts w:hint="eastAsia" w:ascii="仿宋_GB2312" w:hAnsi="仿宋_GB2312" w:eastAsia="仿宋_GB2312" w:cs="仿宋_GB2312"/>
              <w:color w:val="auto"/>
              <w:sz w:val="36"/>
              <w:szCs w:val="36"/>
              <w:lang w:val="en-US" w:eastAsia="zh-CN"/>
              <w:rPrChange w:id="512" w:author="lin" w:date="2023-08-16T11:41:33Z">
                <w:rPr>
                  <w:rFonts w:hint="eastAsia"/>
                  <w:lang w:val="en-US" w:eastAsia="zh-CN"/>
                </w:rPr>
              </w:rPrChange>
            </w:rPr>
            <w:delText>总体</w:delText>
          </w:r>
        </w:del>
      </w:ins>
      <w:ins w:id="515" w:author="Sun" w:date="2023-07-09T22:31:29Z">
        <w:del w:id="516" w:author="lin" w:date="2023-08-24T16:39:25Z">
          <w:r>
            <w:rPr>
              <w:rFonts w:hint="eastAsia" w:ascii="仿宋_GB2312" w:hAnsi="仿宋_GB2312" w:eastAsia="仿宋_GB2312" w:cs="仿宋_GB2312"/>
              <w:color w:val="auto"/>
              <w:sz w:val="36"/>
              <w:szCs w:val="36"/>
              <w:lang w:val="en-US" w:eastAsia="zh-CN"/>
              <w:rPrChange w:id="517" w:author="lin" w:date="2023-08-16T11:41:33Z">
                <w:rPr>
                  <w:rFonts w:hint="eastAsia"/>
                  <w:lang w:val="en-US" w:eastAsia="zh-CN"/>
                </w:rPr>
              </w:rPrChange>
            </w:rPr>
            <w:delText>思路</w:delText>
          </w:r>
        </w:del>
      </w:ins>
      <w:ins w:id="520" w:author="Sun" w:date="2023-07-09T22:31:30Z">
        <w:del w:id="521" w:author="lin" w:date="2023-08-24T16:39:25Z">
          <w:r>
            <w:rPr>
              <w:rFonts w:hint="eastAsia" w:ascii="仿宋_GB2312" w:hAnsi="仿宋_GB2312" w:eastAsia="仿宋_GB2312" w:cs="仿宋_GB2312"/>
              <w:color w:val="auto"/>
              <w:sz w:val="36"/>
              <w:szCs w:val="36"/>
              <w:lang w:val="en-US" w:eastAsia="zh-CN"/>
              <w:rPrChange w:id="522" w:author="lin" w:date="2023-08-16T11:41:33Z">
                <w:rPr>
                  <w:rFonts w:hint="eastAsia"/>
                  <w:lang w:val="en-US" w:eastAsia="zh-CN"/>
                </w:rPr>
              </w:rPrChange>
            </w:rPr>
            <w:delText>。</w:delText>
          </w:r>
        </w:del>
      </w:ins>
      <w:ins w:id="525" w:author="Sun" w:date="2023-07-09T22:37:00Z">
        <w:del w:id="526" w:author="lin" w:date="2023-08-24T16:39:25Z">
          <w:r>
            <w:rPr>
              <w:rFonts w:hint="eastAsia" w:ascii="仿宋_GB2312" w:hAnsi="仿宋_GB2312" w:eastAsia="仿宋_GB2312" w:cs="仿宋_GB2312"/>
              <w:color w:val="auto"/>
              <w:sz w:val="36"/>
              <w:szCs w:val="36"/>
              <w:lang w:val="en-US" w:eastAsia="zh-CN"/>
              <w:rPrChange w:id="527" w:author="lin" w:date="2023-08-16T11:41:33Z">
                <w:rPr>
                  <w:rFonts w:hint="eastAsia"/>
                  <w:lang w:val="en-US" w:eastAsia="zh-CN"/>
                </w:rPr>
              </w:rPrChange>
            </w:rPr>
            <w:delText>相较于</w:delText>
          </w:r>
        </w:del>
      </w:ins>
      <w:ins w:id="530" w:author="Sun" w:date="2023-07-09T22:37:04Z">
        <w:del w:id="531" w:author="lin" w:date="2023-08-24T16:39:25Z">
          <w:r>
            <w:rPr>
              <w:rFonts w:hint="eastAsia" w:ascii="仿宋_GB2312" w:hAnsi="仿宋_GB2312" w:eastAsia="仿宋_GB2312" w:cs="仿宋_GB2312"/>
              <w:color w:val="auto"/>
              <w:sz w:val="36"/>
              <w:szCs w:val="36"/>
              <w:lang w:val="en-US" w:eastAsia="zh-CN"/>
              <w:rPrChange w:id="532" w:author="lin" w:date="2023-08-16T11:41:33Z">
                <w:rPr>
                  <w:rFonts w:hint="eastAsia"/>
                  <w:lang w:val="en-US" w:eastAsia="zh-CN"/>
                </w:rPr>
              </w:rPrChange>
            </w:rPr>
            <w:delText>试行办法</w:delText>
          </w:r>
        </w:del>
      </w:ins>
      <w:ins w:id="535" w:author="Sun" w:date="2023-07-09T22:37:05Z">
        <w:del w:id="536" w:author="lin" w:date="2023-08-24T16:39:25Z">
          <w:r>
            <w:rPr>
              <w:rFonts w:hint="eastAsia" w:ascii="仿宋_GB2312" w:hAnsi="仿宋_GB2312" w:eastAsia="仿宋_GB2312" w:cs="仿宋_GB2312"/>
              <w:color w:val="auto"/>
              <w:sz w:val="36"/>
              <w:szCs w:val="36"/>
              <w:lang w:val="en-US" w:eastAsia="zh-CN"/>
              <w:rPrChange w:id="537" w:author="lin" w:date="2023-08-16T11:41:33Z">
                <w:rPr>
                  <w:rFonts w:hint="eastAsia"/>
                  <w:lang w:val="en-US" w:eastAsia="zh-CN"/>
                </w:rPr>
              </w:rPrChange>
            </w:rPr>
            <w:delText>，</w:delText>
          </w:r>
        </w:del>
      </w:ins>
      <w:ins w:id="540" w:author="Sun" w:date="2023-07-09T22:37:10Z">
        <w:del w:id="541" w:author="lin" w:date="2023-08-24T16:39:25Z">
          <w:r>
            <w:rPr>
              <w:rFonts w:hint="eastAsia" w:ascii="仿宋_GB2312" w:hAnsi="仿宋_GB2312" w:eastAsia="仿宋_GB2312" w:cs="仿宋_GB2312"/>
              <w:color w:val="auto"/>
              <w:sz w:val="36"/>
              <w:szCs w:val="36"/>
              <w:lang w:val="en-US" w:eastAsia="zh-CN"/>
              <w:rPrChange w:id="542" w:author="lin" w:date="2023-08-16T11:41:33Z">
                <w:rPr>
                  <w:rFonts w:hint="eastAsia"/>
                  <w:lang w:val="en-US" w:eastAsia="zh-CN"/>
                </w:rPr>
              </w:rPrChange>
            </w:rPr>
            <w:delText>管理办法</w:delText>
          </w:r>
        </w:del>
      </w:ins>
      <w:ins w:id="545" w:author="Sun" w:date="2023-07-09T22:37:23Z">
        <w:del w:id="546" w:author="lin" w:date="2023-08-24T16:39:25Z">
          <w:r>
            <w:rPr>
              <w:rFonts w:hint="eastAsia" w:ascii="仿宋_GB2312" w:hAnsi="仿宋_GB2312" w:eastAsia="仿宋_GB2312" w:cs="仿宋_GB2312"/>
              <w:color w:val="auto"/>
              <w:sz w:val="36"/>
              <w:szCs w:val="36"/>
              <w:lang w:val="en-US" w:eastAsia="zh-CN"/>
              <w:rPrChange w:id="547" w:author="lin" w:date="2023-08-16T11:41:33Z">
                <w:rPr>
                  <w:rFonts w:hint="eastAsia"/>
                  <w:lang w:val="en-US" w:eastAsia="zh-CN"/>
                </w:rPr>
              </w:rPrChange>
            </w:rPr>
            <w:delText>对</w:delText>
          </w:r>
        </w:del>
      </w:ins>
      <w:ins w:id="550" w:author="Sun" w:date="2023-07-09T22:37:25Z">
        <w:del w:id="551" w:author="lin" w:date="2023-08-24T16:39:25Z">
          <w:r>
            <w:rPr>
              <w:rFonts w:hint="eastAsia" w:ascii="仿宋_GB2312" w:hAnsi="仿宋_GB2312" w:eastAsia="仿宋_GB2312" w:cs="仿宋_GB2312"/>
              <w:color w:val="auto"/>
              <w:sz w:val="36"/>
              <w:szCs w:val="36"/>
              <w:lang w:val="en-US" w:eastAsia="zh-CN"/>
              <w:rPrChange w:id="552" w:author="lin" w:date="2023-08-16T11:41:33Z">
                <w:rPr>
                  <w:rFonts w:hint="eastAsia"/>
                  <w:lang w:val="en-US" w:eastAsia="zh-CN"/>
                </w:rPr>
              </w:rPrChange>
            </w:rPr>
            <w:delText>人才驿站</w:delText>
          </w:r>
        </w:del>
      </w:ins>
      <w:ins w:id="555" w:author="Sun" w:date="2023-07-09T22:37:34Z">
        <w:del w:id="556" w:author="lin" w:date="2023-08-24T16:39:25Z">
          <w:r>
            <w:rPr>
              <w:rFonts w:hint="eastAsia" w:ascii="仿宋_GB2312" w:hAnsi="仿宋_GB2312" w:eastAsia="仿宋_GB2312" w:cs="仿宋_GB2312"/>
              <w:color w:val="auto"/>
              <w:sz w:val="36"/>
              <w:szCs w:val="36"/>
              <w:lang w:val="en-US" w:eastAsia="zh-CN"/>
              <w:rPrChange w:id="557" w:author="lin" w:date="2023-08-16T11:41:33Z">
                <w:rPr>
                  <w:rFonts w:hint="eastAsia"/>
                  <w:lang w:val="en-US" w:eastAsia="zh-CN"/>
                </w:rPr>
              </w:rPrChange>
            </w:rPr>
            <w:delText>的</w:delText>
          </w:r>
        </w:del>
      </w:ins>
      <w:ins w:id="560" w:author="Sun" w:date="2023-07-09T22:37:36Z">
        <w:del w:id="561" w:author="lin" w:date="2023-08-24T16:39:25Z">
          <w:r>
            <w:rPr>
              <w:rFonts w:hint="eastAsia" w:ascii="仿宋_GB2312" w:hAnsi="仿宋_GB2312" w:eastAsia="仿宋_GB2312" w:cs="仿宋_GB2312"/>
              <w:color w:val="auto"/>
              <w:sz w:val="36"/>
              <w:szCs w:val="36"/>
              <w:lang w:val="en-US" w:eastAsia="zh-CN"/>
              <w:rPrChange w:id="562" w:author="lin" w:date="2023-08-16T11:41:33Z">
                <w:rPr>
                  <w:rFonts w:hint="eastAsia"/>
                  <w:lang w:val="en-US" w:eastAsia="zh-CN"/>
                </w:rPr>
              </w:rPrChange>
            </w:rPr>
            <w:delText>定性</w:delText>
          </w:r>
        </w:del>
      </w:ins>
      <w:ins w:id="565" w:author="Sun" w:date="2023-07-09T22:37:37Z">
        <w:del w:id="566" w:author="lin" w:date="2023-08-24T16:39:25Z">
          <w:r>
            <w:rPr>
              <w:rFonts w:hint="eastAsia" w:ascii="仿宋_GB2312" w:hAnsi="仿宋_GB2312" w:eastAsia="仿宋_GB2312" w:cs="仿宋_GB2312"/>
              <w:color w:val="auto"/>
              <w:sz w:val="36"/>
              <w:szCs w:val="36"/>
              <w:lang w:val="en-US" w:eastAsia="zh-CN"/>
              <w:rPrChange w:id="567" w:author="lin" w:date="2023-08-16T11:41:33Z">
                <w:rPr>
                  <w:rFonts w:hint="eastAsia"/>
                  <w:lang w:val="en-US" w:eastAsia="zh-CN"/>
                </w:rPr>
              </w:rPrChange>
            </w:rPr>
            <w:delText>更加</w:delText>
          </w:r>
        </w:del>
      </w:ins>
      <w:ins w:id="570" w:author="Sun" w:date="2023-07-09T22:37:39Z">
        <w:del w:id="571" w:author="lin" w:date="2023-08-24T16:39:25Z">
          <w:r>
            <w:rPr>
              <w:rFonts w:hint="eastAsia" w:ascii="仿宋_GB2312" w:hAnsi="仿宋_GB2312" w:eastAsia="仿宋_GB2312" w:cs="仿宋_GB2312"/>
              <w:color w:val="auto"/>
              <w:sz w:val="36"/>
              <w:szCs w:val="36"/>
              <w:lang w:val="en-US" w:eastAsia="zh-CN"/>
              <w:rPrChange w:id="572" w:author="lin" w:date="2023-08-16T11:41:33Z">
                <w:rPr>
                  <w:rFonts w:hint="eastAsia"/>
                  <w:lang w:val="en-US" w:eastAsia="zh-CN"/>
                </w:rPr>
              </w:rPrChange>
            </w:rPr>
            <w:delText>明确</w:delText>
          </w:r>
        </w:del>
      </w:ins>
      <w:ins w:id="575" w:author="Sun" w:date="2023-07-09T22:37:44Z">
        <w:del w:id="576" w:author="lin" w:date="2023-08-24T16:39:25Z">
          <w:r>
            <w:rPr>
              <w:rFonts w:hint="eastAsia" w:ascii="仿宋_GB2312" w:hAnsi="仿宋_GB2312" w:eastAsia="仿宋_GB2312" w:cs="仿宋_GB2312"/>
              <w:color w:val="auto"/>
              <w:sz w:val="36"/>
              <w:szCs w:val="36"/>
              <w:lang w:val="en-US" w:eastAsia="zh-CN"/>
              <w:rPrChange w:id="577" w:author="lin" w:date="2023-08-16T11:41:33Z">
                <w:rPr>
                  <w:rFonts w:hint="eastAsia"/>
                  <w:lang w:val="en-US" w:eastAsia="zh-CN"/>
                </w:rPr>
              </w:rPrChange>
            </w:rPr>
            <w:delText>，</w:delText>
          </w:r>
        </w:del>
      </w:ins>
      <w:ins w:id="580" w:author="Sun" w:date="2023-07-09T22:37:48Z">
        <w:del w:id="581" w:author="lin" w:date="2023-08-24T16:39:25Z">
          <w:r>
            <w:rPr>
              <w:rFonts w:hint="eastAsia" w:ascii="仿宋_GB2312" w:hAnsi="仿宋_GB2312" w:eastAsia="仿宋_GB2312" w:cs="仿宋_GB2312"/>
              <w:color w:val="auto"/>
              <w:sz w:val="36"/>
              <w:szCs w:val="36"/>
              <w:lang w:val="en-US" w:eastAsia="zh-CN"/>
              <w:rPrChange w:id="582" w:author="lin" w:date="2023-08-16T11:41:33Z">
                <w:rPr>
                  <w:rFonts w:hint="eastAsia"/>
                  <w:lang w:val="en-US" w:eastAsia="zh-CN"/>
                </w:rPr>
              </w:rPrChange>
            </w:rPr>
            <w:delText>突出</w:delText>
          </w:r>
        </w:del>
      </w:ins>
      <w:ins w:id="585" w:author="Sun" w:date="2023-07-09T22:43:18Z">
        <w:del w:id="586" w:author="lin" w:date="2023-08-24T16:39:25Z">
          <w:r>
            <w:rPr>
              <w:rFonts w:hint="eastAsia" w:ascii="仿宋_GB2312" w:hAnsi="仿宋_GB2312" w:eastAsia="仿宋_GB2312" w:cs="仿宋_GB2312"/>
              <w:color w:val="auto"/>
              <w:sz w:val="36"/>
              <w:szCs w:val="36"/>
              <w:lang w:val="en-US" w:eastAsia="zh-CN"/>
              <w:rPrChange w:id="587" w:author="lin" w:date="2023-08-16T11:41:33Z">
                <w:rPr>
                  <w:rFonts w:hint="eastAsia"/>
                  <w:lang w:val="en-US" w:eastAsia="zh-CN"/>
                </w:rPr>
              </w:rPrChange>
            </w:rPr>
            <w:delText>强调了</w:delText>
          </w:r>
        </w:del>
      </w:ins>
      <w:ins w:id="590" w:author="Sun" w:date="2023-07-09T22:37:50Z">
        <w:del w:id="591" w:author="lin" w:date="2023-08-24T16:39:25Z">
          <w:r>
            <w:rPr>
              <w:rFonts w:hint="eastAsia" w:ascii="仿宋_GB2312" w:hAnsi="仿宋_GB2312" w:eastAsia="仿宋_GB2312" w:cs="仿宋_GB2312"/>
              <w:color w:val="auto"/>
              <w:sz w:val="36"/>
              <w:szCs w:val="36"/>
              <w:lang w:val="en-US" w:eastAsia="zh-CN"/>
              <w:rPrChange w:id="592" w:author="lin" w:date="2023-08-16T11:41:33Z">
                <w:rPr>
                  <w:rFonts w:hint="eastAsia"/>
                  <w:lang w:val="en-US" w:eastAsia="zh-CN"/>
                </w:rPr>
              </w:rPrChange>
            </w:rPr>
            <w:delText>福州市</w:delText>
          </w:r>
        </w:del>
      </w:ins>
      <w:ins w:id="595" w:author="Sun" w:date="2023-07-09T22:40:10Z">
        <w:del w:id="596" w:author="lin" w:date="2023-08-24T16:39:25Z">
          <w:r>
            <w:rPr>
              <w:rFonts w:hint="eastAsia" w:ascii="仿宋_GB2312" w:hAnsi="仿宋_GB2312" w:eastAsia="仿宋_GB2312" w:cs="仿宋_GB2312"/>
              <w:color w:val="auto"/>
              <w:sz w:val="36"/>
              <w:szCs w:val="36"/>
              <w:lang w:val="en-US" w:eastAsia="zh-CN"/>
              <w:rPrChange w:id="597" w:author="lin" w:date="2023-08-16T11:41:33Z">
                <w:rPr>
                  <w:rFonts w:hint="eastAsia"/>
                  <w:lang w:val="en-US" w:eastAsia="zh-CN"/>
                </w:rPr>
              </w:rPrChange>
            </w:rPr>
            <w:delText>人才</w:delText>
          </w:r>
        </w:del>
      </w:ins>
      <w:ins w:id="600" w:author="Sun" w:date="2023-07-09T22:48:00Z">
        <w:del w:id="601" w:author="lin" w:date="2023-08-24T16:39:25Z">
          <w:r>
            <w:rPr>
              <w:rFonts w:hint="eastAsia" w:ascii="仿宋_GB2312" w:hAnsi="仿宋_GB2312" w:eastAsia="仿宋_GB2312" w:cs="仿宋_GB2312"/>
              <w:color w:val="auto"/>
              <w:sz w:val="36"/>
              <w:szCs w:val="36"/>
              <w:lang w:val="en-US" w:eastAsia="zh-CN"/>
              <w:rPrChange w:id="602" w:author="lin" w:date="2023-08-16T11:41:33Z">
                <w:rPr>
                  <w:rFonts w:hint="eastAsia"/>
                  <w:lang w:val="en-US" w:eastAsia="zh-CN"/>
                </w:rPr>
              </w:rPrChange>
            </w:rPr>
            <w:delText>驿站</w:delText>
          </w:r>
        </w:del>
      </w:ins>
      <w:ins w:id="605" w:author="Sun" w:date="2023-07-09T22:39:49Z">
        <w:del w:id="606" w:author="lin" w:date="2023-08-24T16:39:25Z">
          <w:r>
            <w:rPr>
              <w:rFonts w:hint="eastAsia" w:ascii="仿宋_GB2312" w:hAnsi="仿宋_GB2312" w:eastAsia="仿宋_GB2312" w:cs="仿宋_GB2312"/>
              <w:color w:val="auto"/>
              <w:sz w:val="36"/>
              <w:szCs w:val="36"/>
              <w:lang w:val="en-US" w:eastAsia="zh-CN"/>
              <w:rPrChange w:id="607" w:author="lin" w:date="2023-08-16T11:41:33Z">
                <w:rPr>
                  <w:rFonts w:hint="eastAsia"/>
                  <w:lang w:val="en-US" w:eastAsia="zh-CN"/>
                </w:rPr>
              </w:rPrChange>
            </w:rPr>
            <w:delText>“</w:delText>
          </w:r>
        </w:del>
      </w:ins>
      <w:ins w:id="610" w:author="Sun" w:date="2023-07-09T22:39:30Z">
        <w:del w:id="611" w:author="lin" w:date="2023-08-24T16:39:25Z">
          <w:r>
            <w:rPr>
              <w:rFonts w:hint="eastAsia" w:ascii="仿宋_GB2312" w:hAnsi="仿宋_GB2312" w:eastAsia="仿宋_GB2312" w:cs="仿宋_GB2312"/>
              <w:color w:val="auto"/>
              <w:sz w:val="36"/>
              <w:szCs w:val="36"/>
              <w:rPrChange w:id="612" w:author="lin" w:date="2023-08-16T11:41:33Z">
                <w:rPr>
                  <w:rFonts w:hint="eastAsia"/>
                </w:rPr>
              </w:rPrChange>
            </w:rPr>
            <w:delText>坚持重心下移、市区共建，推动实现小核心、大外围、广覆盖、强服务</w:delText>
          </w:r>
        </w:del>
      </w:ins>
      <w:ins w:id="615" w:author="Sun" w:date="2023-07-09T22:39:53Z">
        <w:del w:id="616" w:author="lin" w:date="2023-08-24T16:39:25Z">
          <w:r>
            <w:rPr>
              <w:rFonts w:hint="eastAsia" w:ascii="仿宋_GB2312" w:hAnsi="仿宋_GB2312" w:eastAsia="仿宋_GB2312" w:cs="仿宋_GB2312"/>
              <w:color w:val="auto"/>
              <w:sz w:val="36"/>
              <w:szCs w:val="36"/>
              <w:lang w:val="en-US" w:eastAsia="zh-CN"/>
              <w:rPrChange w:id="617" w:author="lin" w:date="2023-08-16T11:41:33Z">
                <w:rPr>
                  <w:rFonts w:hint="eastAsia"/>
                  <w:lang w:val="en-US" w:eastAsia="zh-CN"/>
                </w:rPr>
              </w:rPrChange>
            </w:rPr>
            <w:delText>”</w:delText>
          </w:r>
        </w:del>
      </w:ins>
      <w:ins w:id="620" w:author="Sun" w:date="2023-07-09T22:39:58Z">
        <w:del w:id="621" w:author="lin" w:date="2023-08-24T16:39:25Z">
          <w:r>
            <w:rPr>
              <w:rFonts w:hint="eastAsia" w:ascii="仿宋_GB2312" w:hAnsi="仿宋_GB2312" w:eastAsia="仿宋_GB2312" w:cs="仿宋_GB2312"/>
              <w:color w:val="auto"/>
              <w:sz w:val="36"/>
              <w:szCs w:val="36"/>
              <w:lang w:val="en-US" w:eastAsia="zh-CN"/>
              <w:rPrChange w:id="622" w:author="lin" w:date="2023-08-16T11:41:33Z">
                <w:rPr>
                  <w:rFonts w:hint="eastAsia"/>
                  <w:lang w:val="en-US" w:eastAsia="zh-CN"/>
                </w:rPr>
              </w:rPrChange>
            </w:rPr>
            <w:delText>的</w:delText>
          </w:r>
        </w:del>
      </w:ins>
      <w:ins w:id="625" w:author="Sun" w:date="2023-07-09T22:40:00Z">
        <w:del w:id="626" w:author="lin" w:date="2023-08-24T16:39:25Z">
          <w:r>
            <w:rPr>
              <w:rFonts w:hint="eastAsia" w:ascii="仿宋_GB2312" w:hAnsi="仿宋_GB2312" w:eastAsia="仿宋_GB2312" w:cs="仿宋_GB2312"/>
              <w:color w:val="auto"/>
              <w:sz w:val="36"/>
              <w:szCs w:val="36"/>
              <w:lang w:val="en-US" w:eastAsia="zh-CN"/>
              <w:rPrChange w:id="627" w:author="lin" w:date="2023-08-16T11:41:33Z">
                <w:rPr>
                  <w:rFonts w:hint="eastAsia"/>
                  <w:lang w:val="en-US" w:eastAsia="zh-CN"/>
                </w:rPr>
              </w:rPrChange>
            </w:rPr>
            <w:delText>建设</w:delText>
          </w:r>
        </w:del>
      </w:ins>
      <w:ins w:id="630" w:author="Sun" w:date="2023-07-09T22:40:01Z">
        <w:del w:id="631" w:author="lin" w:date="2023-08-24T16:39:25Z">
          <w:r>
            <w:rPr>
              <w:rFonts w:hint="eastAsia" w:ascii="仿宋_GB2312" w:hAnsi="仿宋_GB2312" w:eastAsia="仿宋_GB2312" w:cs="仿宋_GB2312"/>
              <w:color w:val="auto"/>
              <w:sz w:val="36"/>
              <w:szCs w:val="36"/>
              <w:lang w:val="en-US" w:eastAsia="zh-CN"/>
              <w:rPrChange w:id="632" w:author="lin" w:date="2023-08-16T11:41:33Z">
                <w:rPr>
                  <w:rFonts w:hint="eastAsia"/>
                  <w:lang w:val="en-US" w:eastAsia="zh-CN"/>
                </w:rPr>
              </w:rPrChange>
            </w:rPr>
            <w:delText>布局</w:delText>
          </w:r>
        </w:del>
      </w:ins>
      <w:ins w:id="635" w:author="Sun" w:date="2023-07-09T22:40:03Z">
        <w:del w:id="636" w:author="lin" w:date="2023-08-24T16:39:25Z">
          <w:r>
            <w:rPr>
              <w:rFonts w:hint="eastAsia" w:ascii="仿宋_GB2312" w:hAnsi="仿宋_GB2312" w:eastAsia="仿宋_GB2312" w:cs="仿宋_GB2312"/>
              <w:color w:val="auto"/>
              <w:sz w:val="36"/>
              <w:szCs w:val="36"/>
              <w:lang w:val="en-US" w:eastAsia="zh-CN"/>
              <w:rPrChange w:id="637" w:author="lin" w:date="2023-08-16T11:41:33Z">
                <w:rPr>
                  <w:rFonts w:hint="eastAsia"/>
                  <w:lang w:val="en-US" w:eastAsia="zh-CN"/>
                </w:rPr>
              </w:rPrChange>
            </w:rPr>
            <w:delText>理念。</w:delText>
          </w:r>
        </w:del>
      </w:ins>
    </w:p>
    <w:p>
      <w:pPr>
        <w:pStyle w:val="9"/>
        <w:ind w:firstLine="723" w:firstLineChars="200"/>
        <w:rPr>
          <w:ins w:id="641" w:author="Sun" w:date="2023-07-09T23:10:49Z"/>
          <w:del w:id="642" w:author="lin" w:date="2023-08-24T16:39:25Z"/>
          <w:rFonts w:hint="eastAsia" w:ascii="仿宋_GB2312" w:hAnsi="仿宋_GB2312" w:eastAsia="仿宋_GB2312" w:cs="仿宋_GB2312"/>
          <w:color w:val="auto"/>
          <w:kern w:val="0"/>
          <w:sz w:val="36"/>
          <w:szCs w:val="36"/>
          <w:shd w:val="clear" w:fill="FFFFFF"/>
          <w:lang w:eastAsia="zh-CN" w:bidi="ar"/>
          <w:rPrChange w:id="643" w:author="lin" w:date="2023-08-16T11:41:33Z">
            <w:rPr>
              <w:ins w:id="644" w:author="Sun" w:date="2023-07-09T23:10:49Z"/>
              <w:del w:id="645" w:author="lin" w:date="2023-08-24T16:39:25Z"/>
              <w:rFonts w:hint="eastAsia" w:ascii="仿宋_GB2312" w:hAnsi="仿宋_GB2312" w:eastAsia="仿宋_GB2312" w:cs="仿宋_GB2312"/>
              <w:color w:val="auto"/>
              <w:kern w:val="0"/>
              <w:sz w:val="32"/>
              <w:szCs w:val="32"/>
              <w:shd w:val="clear" w:fill="FFFFFF"/>
              <w:lang w:eastAsia="zh-CN" w:bidi="ar"/>
            </w:rPr>
          </w:rPrChange>
        </w:rPr>
        <w:pPrChange w:id="640" w:author="Sun" w:date="2023-07-09T22:40:27Z">
          <w:pPr>
            <w:ind w:firstLine="420" w:firstLineChars="200"/>
          </w:pPr>
        </w:pPrChange>
      </w:pPr>
      <w:ins w:id="646" w:author="Sun" w:date="2023-07-09T22:48:15Z">
        <w:del w:id="647" w:author="lin" w:date="2023-08-24T16:39:25Z">
          <w:r>
            <w:rPr>
              <w:rFonts w:hint="eastAsia" w:ascii="仿宋_GB2312" w:hAnsi="仿宋_GB2312" w:eastAsia="仿宋_GB2312" w:cs="仿宋_GB2312"/>
              <w:b/>
              <w:bCs/>
              <w:color w:val="auto"/>
              <w:sz w:val="36"/>
              <w:szCs w:val="36"/>
              <w:lang w:val="en-US" w:eastAsia="zh-CN"/>
              <w:rPrChange w:id="648" w:author="lin" w:date="2023-08-16T11:41:33Z">
                <w:rPr>
                  <w:rFonts w:hint="eastAsia"/>
                  <w:lang w:val="en-US" w:eastAsia="zh-CN"/>
                </w:rPr>
              </w:rPrChange>
            </w:rPr>
            <w:delText>2</w:delText>
          </w:r>
        </w:del>
      </w:ins>
      <w:ins w:id="651" w:author="Sun" w:date="2023-07-09T22:48:16Z">
        <w:del w:id="652" w:author="lin" w:date="2023-08-24T16:39:25Z">
          <w:r>
            <w:rPr>
              <w:rFonts w:hint="eastAsia" w:ascii="仿宋_GB2312" w:hAnsi="仿宋_GB2312" w:eastAsia="仿宋_GB2312" w:cs="仿宋_GB2312"/>
              <w:b/>
              <w:bCs/>
              <w:color w:val="auto"/>
              <w:sz w:val="36"/>
              <w:szCs w:val="36"/>
              <w:lang w:val="en-US" w:eastAsia="zh-CN"/>
              <w:rPrChange w:id="653" w:author="lin" w:date="2023-08-16T11:41:33Z">
                <w:rPr>
                  <w:rFonts w:hint="eastAsia"/>
                  <w:lang w:val="en-US" w:eastAsia="zh-CN"/>
                </w:rPr>
              </w:rPrChange>
            </w:rPr>
            <w:delText>.</w:delText>
          </w:r>
        </w:del>
      </w:ins>
      <w:ins w:id="656" w:author="Sun" w:date="2023-07-09T22:48:20Z">
        <w:del w:id="657" w:author="lin" w:date="2023-08-24T16:39:25Z">
          <w:r>
            <w:rPr>
              <w:rFonts w:hint="eastAsia" w:ascii="仿宋_GB2312" w:hAnsi="仿宋_GB2312" w:eastAsia="仿宋_GB2312" w:cs="仿宋_GB2312"/>
              <w:b/>
              <w:bCs/>
              <w:color w:val="auto"/>
              <w:sz w:val="36"/>
              <w:szCs w:val="36"/>
              <w:lang w:val="en-US" w:eastAsia="zh-CN"/>
              <w:rPrChange w:id="658" w:author="lin" w:date="2023-08-16T11:41:33Z">
                <w:rPr>
                  <w:rFonts w:hint="eastAsia"/>
                  <w:lang w:val="en-US" w:eastAsia="zh-CN"/>
                </w:rPr>
              </w:rPrChange>
            </w:rPr>
            <w:delText>完善</w:delText>
          </w:r>
        </w:del>
      </w:ins>
      <w:ins w:id="661" w:author="Sun" w:date="2023-07-09T22:48:33Z">
        <w:del w:id="662" w:author="lin" w:date="2023-08-24T16:39:25Z">
          <w:r>
            <w:rPr>
              <w:rFonts w:hint="eastAsia" w:ascii="仿宋_GB2312" w:hAnsi="仿宋_GB2312" w:eastAsia="仿宋_GB2312" w:cs="仿宋_GB2312"/>
              <w:b/>
              <w:bCs/>
              <w:color w:val="auto"/>
              <w:sz w:val="36"/>
              <w:szCs w:val="36"/>
              <w:lang w:val="en-US" w:eastAsia="zh-CN"/>
              <w:rPrChange w:id="663" w:author="lin" w:date="2023-08-16T11:41:33Z">
                <w:rPr>
                  <w:rFonts w:hint="eastAsia"/>
                  <w:lang w:val="en-US" w:eastAsia="zh-CN"/>
                </w:rPr>
              </w:rPrChange>
            </w:rPr>
            <w:delText>人才驿站</w:delText>
          </w:r>
        </w:del>
      </w:ins>
      <w:ins w:id="666" w:author="Sun" w:date="2023-07-09T22:48:35Z">
        <w:del w:id="667" w:author="lin" w:date="2023-08-24T16:39:25Z">
          <w:r>
            <w:rPr>
              <w:rFonts w:hint="eastAsia" w:ascii="仿宋_GB2312" w:hAnsi="仿宋_GB2312" w:eastAsia="仿宋_GB2312" w:cs="仿宋_GB2312"/>
              <w:b/>
              <w:bCs/>
              <w:color w:val="auto"/>
              <w:sz w:val="36"/>
              <w:szCs w:val="36"/>
              <w:lang w:val="en-US" w:eastAsia="zh-CN"/>
              <w:rPrChange w:id="668" w:author="lin" w:date="2023-08-16T11:41:33Z">
                <w:rPr>
                  <w:rFonts w:hint="eastAsia"/>
                  <w:lang w:val="en-US" w:eastAsia="zh-CN"/>
                </w:rPr>
              </w:rPrChange>
            </w:rPr>
            <w:delText>类型</w:delText>
          </w:r>
        </w:del>
      </w:ins>
      <w:ins w:id="671" w:author="Sun" w:date="2023-07-09T23:33:25Z">
        <w:del w:id="672" w:author="lin" w:date="2023-08-24T16:39:25Z">
          <w:r>
            <w:rPr>
              <w:rFonts w:hint="eastAsia" w:ascii="仿宋_GB2312" w:hAnsi="仿宋_GB2312" w:eastAsia="仿宋_GB2312" w:cs="仿宋_GB2312"/>
              <w:b/>
              <w:bCs/>
              <w:color w:val="auto"/>
              <w:sz w:val="36"/>
              <w:szCs w:val="36"/>
              <w:lang w:val="en-US" w:eastAsia="zh-CN"/>
              <w:rPrChange w:id="673" w:author="lin" w:date="2023-08-16T11:41:33Z">
                <w:rPr>
                  <w:rFonts w:hint="eastAsia"/>
                  <w:lang w:val="en-US" w:eastAsia="zh-CN"/>
                </w:rPr>
              </w:rPrChange>
            </w:rPr>
            <w:delText>。</w:delText>
          </w:r>
        </w:del>
      </w:ins>
      <w:ins w:id="676" w:author="Sun" w:date="2023-07-09T22:50:34Z">
        <w:del w:id="677"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678"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根据面向的人才群体及承载的服务功能，</w:delText>
          </w:r>
        </w:del>
      </w:ins>
      <w:ins w:id="681" w:author="Sun" w:date="2023-07-09T23:08:34Z">
        <w:del w:id="682"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683"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进一步</w:delText>
          </w:r>
        </w:del>
      </w:ins>
      <w:ins w:id="686" w:author="Sun" w:date="2023-07-09T22:58:50Z">
        <w:del w:id="687"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688"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明确</w:delText>
          </w:r>
        </w:del>
      </w:ins>
      <w:ins w:id="691" w:author="Sun" w:date="2023-07-09T22:58:03Z">
        <w:del w:id="692"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693"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不同</w:delText>
          </w:r>
        </w:del>
      </w:ins>
      <w:ins w:id="696" w:author="Sun" w:date="2023-07-09T22:58:06Z">
        <w:del w:id="697"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698"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类型</w:delText>
          </w:r>
        </w:del>
      </w:ins>
      <w:ins w:id="701" w:author="Sun" w:date="2023-07-09T22:58:08Z">
        <w:del w:id="702"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03"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人才驿站</w:delText>
          </w:r>
        </w:del>
      </w:ins>
      <w:ins w:id="706" w:author="Sun" w:date="2023-07-09T22:58:09Z">
        <w:del w:id="707"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08"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的</w:delText>
          </w:r>
        </w:del>
      </w:ins>
      <w:ins w:id="711" w:author="Sun" w:date="2023-07-09T22:58:54Z">
        <w:del w:id="712"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13"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性质</w:delText>
          </w:r>
        </w:del>
      </w:ins>
      <w:ins w:id="716" w:author="Administrator" w:date="2023-07-10T08:46:48Z">
        <w:del w:id="717"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18"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特征</w:delText>
          </w:r>
        </w:del>
      </w:ins>
      <w:ins w:id="721" w:author="Sun" w:date="2023-07-09T22:58:59Z">
        <w:del w:id="722"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23"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726" w:author="Sun" w:date="2023-07-09T22:59:01Z">
        <w:del w:id="727"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28"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并</w:delText>
          </w:r>
        </w:del>
      </w:ins>
      <w:ins w:id="731" w:author="Sun" w:date="2023-07-09T23:06:38Z">
        <w:del w:id="732"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33"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新增</w:delText>
          </w:r>
        </w:del>
      </w:ins>
      <w:ins w:id="736" w:author="Sun" w:date="2023-07-09T22:59:11Z">
        <w:del w:id="737"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38"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产业</w:delText>
          </w:r>
        </w:del>
      </w:ins>
      <w:ins w:id="741" w:author="Sun" w:date="2023-07-09T22:59:12Z">
        <w:del w:id="742"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43"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型</w:delText>
          </w:r>
        </w:del>
      </w:ins>
      <w:ins w:id="746" w:author="Sun" w:date="2023-07-09T22:59:14Z">
        <w:del w:id="747"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48"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人才驿站</w:delText>
          </w:r>
        </w:del>
      </w:ins>
      <w:ins w:id="751" w:author="Sun" w:date="2023-07-09T23:06:44Z">
        <w:del w:id="752"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53"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分类，</w:delText>
          </w:r>
        </w:del>
      </w:ins>
      <w:ins w:id="756" w:author="Sun" w:date="2023-07-09T23:08:44Z">
        <w:del w:id="757"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58"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鼓励</w:delText>
          </w:r>
        </w:del>
      </w:ins>
      <w:ins w:id="761" w:author="Sun" w:date="2023-07-09T23:08:47Z">
        <w:del w:id="762"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63"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人才驿站</w:delText>
          </w:r>
        </w:del>
      </w:ins>
      <w:ins w:id="766" w:author="Sun" w:date="2023-07-09T23:08:49Z">
        <w:del w:id="767"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68"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更好</w:delText>
          </w:r>
        </w:del>
      </w:ins>
      <w:ins w:id="771" w:author="Sun" w:date="2023-07-09T23:08:54Z">
        <w:del w:id="772"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73"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地</w:delText>
          </w:r>
        </w:del>
      </w:ins>
      <w:ins w:id="776" w:author="Sun" w:date="2023-07-09T23:06:45Z">
        <w:del w:id="777"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78"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为</w:delText>
          </w:r>
        </w:del>
      </w:ins>
      <w:ins w:id="781" w:author="Sun" w:date="2023-07-09T23:07:00Z">
        <w:del w:id="782"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83"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服务</w:delText>
          </w:r>
        </w:del>
      </w:ins>
      <w:ins w:id="786" w:author="Sun" w:date="2023-07-09T23:07:02Z">
        <w:del w:id="787"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88"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主导产业</w:delText>
          </w:r>
        </w:del>
      </w:ins>
      <w:ins w:id="791" w:author="Sun" w:date="2023-07-09T23:07:04Z">
        <w:del w:id="792"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93"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人才</w:delText>
          </w:r>
        </w:del>
      </w:ins>
      <w:ins w:id="796" w:author="Sun" w:date="2023-07-09T22:59:16Z">
        <w:del w:id="797"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798"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801" w:author="Sun" w:date="2023-07-09T23:09:13Z">
        <w:del w:id="802" w:author="lin" w:date="2023-08-24T16:39:25Z">
          <w:r>
            <w:rPr>
              <w:rFonts w:hint="eastAsia" w:ascii="仿宋_GB2312" w:hAnsi="仿宋_GB2312" w:eastAsia="仿宋_GB2312" w:cs="仿宋_GB2312"/>
              <w:color w:val="auto"/>
              <w:kern w:val="0"/>
              <w:sz w:val="36"/>
              <w:szCs w:val="36"/>
              <w:shd w:val="clear" w:fill="FFFFFF"/>
              <w:lang w:bidi="ar"/>
              <w:rPrChange w:id="803" w:author="lin" w:date="2023-08-16T11:41:33Z">
                <w:rPr>
                  <w:rFonts w:hint="eastAsia"/>
                </w:rPr>
              </w:rPrChange>
            </w:rPr>
            <w:delText>充分发挥</w:delText>
          </w:r>
        </w:del>
      </w:ins>
      <w:ins w:id="806" w:author="Sun" w:date="2023-07-09T23:09:18Z">
        <w:del w:id="807" w:author="lin" w:date="2023-08-24T16:39:25Z">
          <w:r>
            <w:rPr>
              <w:rFonts w:hint="eastAsia" w:ascii="仿宋_GB2312" w:hAnsi="仿宋_GB2312" w:eastAsia="仿宋_GB2312" w:cs="仿宋_GB2312"/>
              <w:color w:val="auto"/>
              <w:kern w:val="0"/>
              <w:sz w:val="36"/>
              <w:szCs w:val="36"/>
              <w:shd w:val="clear" w:fill="FFFFFF"/>
              <w:lang w:val="en-US" w:eastAsia="zh-CN" w:bidi="ar"/>
              <w:rPrChange w:id="808"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为</w:delText>
          </w:r>
        </w:del>
      </w:ins>
      <w:ins w:id="811" w:author="Sun" w:date="2023-07-09T23:09:23Z">
        <w:del w:id="812" w:author="lin" w:date="2023-08-24T16:39:25Z">
          <w:r>
            <w:rPr>
              <w:rFonts w:hint="eastAsia" w:ascii="仿宋_GB2312" w:hAnsi="仿宋_GB2312" w:eastAsia="仿宋_GB2312" w:cs="仿宋_GB2312"/>
              <w:color w:val="auto"/>
              <w:kern w:val="0"/>
              <w:sz w:val="36"/>
              <w:szCs w:val="36"/>
              <w:shd w:val="clear" w:fill="FFFFFF"/>
              <w:lang w:val="en-US" w:eastAsia="zh-CN" w:bidi="ar"/>
              <w:rPrChange w:id="813"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主导产业</w:delText>
          </w:r>
        </w:del>
      </w:ins>
      <w:ins w:id="816" w:author="Sun" w:date="2023-07-09T23:09:13Z">
        <w:del w:id="817" w:author="lin" w:date="2023-08-24T16:39:25Z">
          <w:r>
            <w:rPr>
              <w:rFonts w:hint="eastAsia" w:ascii="仿宋_GB2312" w:hAnsi="仿宋_GB2312" w:eastAsia="仿宋_GB2312" w:cs="仿宋_GB2312"/>
              <w:color w:val="auto"/>
              <w:kern w:val="0"/>
              <w:sz w:val="36"/>
              <w:szCs w:val="36"/>
              <w:shd w:val="clear" w:fill="FFFFFF"/>
              <w:lang w:bidi="ar"/>
              <w:rPrChange w:id="818" w:author="lin" w:date="2023-08-16T11:41:33Z">
                <w:rPr>
                  <w:rFonts w:hint="eastAsia"/>
                </w:rPr>
              </w:rPrChange>
            </w:rPr>
            <w:delText>引才聚才育才和服务人才的平台作用</w:delText>
          </w:r>
        </w:del>
      </w:ins>
      <w:ins w:id="821" w:author="Sun" w:date="2023-07-09T23:09:27Z">
        <w:del w:id="822" w:author="lin" w:date="2023-08-24T16:39:25Z">
          <w:r>
            <w:rPr>
              <w:rFonts w:hint="eastAsia" w:ascii="仿宋_GB2312" w:hAnsi="仿宋_GB2312" w:eastAsia="仿宋_GB2312" w:cs="仿宋_GB2312"/>
              <w:color w:val="auto"/>
              <w:kern w:val="0"/>
              <w:sz w:val="36"/>
              <w:szCs w:val="36"/>
              <w:shd w:val="clear" w:fill="FFFFFF"/>
              <w:lang w:eastAsia="zh-CN" w:bidi="ar"/>
              <w:rPrChange w:id="823" w:author="lin" w:date="2023-08-16T11:41:33Z">
                <w:rPr>
                  <w:rFonts w:hint="eastAsia" w:ascii="仿宋_GB2312" w:hAnsi="仿宋_GB2312" w:eastAsia="仿宋_GB2312" w:cs="仿宋_GB2312"/>
                  <w:color w:val="auto"/>
                  <w:kern w:val="0"/>
                  <w:sz w:val="32"/>
                  <w:szCs w:val="32"/>
                  <w:shd w:val="clear" w:fill="FFFFFF"/>
                  <w:lang w:eastAsia="zh-CN" w:bidi="ar"/>
                </w:rPr>
              </w:rPrChange>
            </w:rPr>
            <w:delText>。</w:delText>
          </w:r>
        </w:del>
      </w:ins>
      <w:ins w:id="826" w:author="Administrator" w:date="2023-07-10T09:13:28Z">
        <w:del w:id="827" w:author="lin" w:date="2023-08-24T16:39:25Z">
          <w:r>
            <w:rPr>
              <w:rFonts w:hint="eastAsia" w:ascii="仿宋_GB2312" w:hAnsi="仿宋_GB2312" w:eastAsia="仿宋_GB2312" w:cs="仿宋_GB2312"/>
              <w:color w:val="auto"/>
              <w:kern w:val="0"/>
              <w:sz w:val="36"/>
              <w:szCs w:val="36"/>
              <w:shd w:val="clear" w:fill="FFFFFF"/>
              <w:lang w:eastAsia="zh-CN" w:bidi="ar"/>
              <w:rPrChange w:id="828" w:author="lin" w:date="2023-08-16T11:41:33Z">
                <w:rPr>
                  <w:rFonts w:hint="eastAsia" w:ascii="仿宋_GB2312" w:hAnsi="仿宋_GB2312" w:eastAsia="仿宋_GB2312" w:cs="仿宋_GB2312"/>
                  <w:color w:val="auto"/>
                  <w:kern w:val="0"/>
                  <w:sz w:val="36"/>
                  <w:szCs w:val="36"/>
                  <w:shd w:val="clear" w:fill="FFFFFF"/>
                  <w:lang w:eastAsia="zh-CN" w:bidi="ar"/>
                </w:rPr>
              </w:rPrChange>
            </w:rPr>
            <w:delText>此外，</w:delText>
          </w:r>
        </w:del>
      </w:ins>
      <w:ins w:id="831" w:author="Administrator" w:date="2023-07-10T09:13:33Z">
        <w:del w:id="832" w:author="lin" w:date="2023-08-24T16:39:25Z">
          <w:r>
            <w:rPr>
              <w:rFonts w:hint="eastAsia" w:ascii="仿宋_GB2312" w:hAnsi="仿宋_GB2312" w:eastAsia="仿宋_GB2312" w:cs="仿宋_GB2312"/>
              <w:color w:val="auto"/>
              <w:kern w:val="0"/>
              <w:sz w:val="36"/>
              <w:szCs w:val="36"/>
              <w:shd w:val="clear" w:fill="FFFFFF"/>
              <w:lang w:eastAsia="zh-CN" w:bidi="ar"/>
              <w:rPrChange w:id="833" w:author="lin" w:date="2023-08-16T11:41:33Z">
                <w:rPr>
                  <w:rFonts w:hint="eastAsia" w:ascii="仿宋_GB2312" w:hAnsi="仿宋_GB2312" w:eastAsia="仿宋_GB2312" w:cs="仿宋_GB2312"/>
                  <w:color w:val="auto"/>
                  <w:kern w:val="0"/>
                  <w:sz w:val="36"/>
                  <w:szCs w:val="36"/>
                  <w:shd w:val="clear" w:fill="FFFFFF"/>
                  <w:lang w:eastAsia="zh-CN" w:bidi="ar"/>
                </w:rPr>
              </w:rPrChange>
            </w:rPr>
            <w:delText>新的</w:delText>
          </w:r>
        </w:del>
      </w:ins>
      <w:ins w:id="836" w:author="Administrator" w:date="2023-07-10T09:13:37Z">
        <w:del w:id="837" w:author="lin" w:date="2023-08-24T16:39:25Z">
          <w:r>
            <w:rPr>
              <w:rFonts w:hint="eastAsia" w:ascii="仿宋_GB2312" w:hAnsi="仿宋_GB2312" w:eastAsia="仿宋_GB2312" w:cs="仿宋_GB2312"/>
              <w:color w:val="auto"/>
              <w:kern w:val="0"/>
              <w:sz w:val="36"/>
              <w:szCs w:val="36"/>
              <w:shd w:val="clear" w:fill="FFFFFF"/>
              <w:lang w:eastAsia="zh-CN" w:bidi="ar"/>
              <w:rPrChange w:id="838" w:author="lin" w:date="2023-08-16T11:41:33Z">
                <w:rPr>
                  <w:rFonts w:hint="eastAsia" w:ascii="仿宋_GB2312" w:hAnsi="仿宋_GB2312" w:eastAsia="仿宋_GB2312" w:cs="仿宋_GB2312"/>
                  <w:color w:val="auto"/>
                  <w:kern w:val="0"/>
                  <w:sz w:val="36"/>
                  <w:szCs w:val="36"/>
                  <w:shd w:val="clear" w:fill="FFFFFF"/>
                  <w:lang w:eastAsia="zh-CN" w:bidi="ar"/>
                </w:rPr>
              </w:rPrChange>
            </w:rPr>
            <w:delText>管理</w:delText>
          </w:r>
        </w:del>
      </w:ins>
      <w:ins w:id="841" w:author="Administrator" w:date="2023-07-10T09:13:38Z">
        <w:del w:id="842" w:author="lin" w:date="2023-08-24T16:39:25Z">
          <w:r>
            <w:rPr>
              <w:rFonts w:hint="eastAsia" w:ascii="仿宋_GB2312" w:hAnsi="仿宋_GB2312" w:eastAsia="仿宋_GB2312" w:cs="仿宋_GB2312"/>
              <w:color w:val="auto"/>
              <w:kern w:val="0"/>
              <w:sz w:val="36"/>
              <w:szCs w:val="36"/>
              <w:shd w:val="clear" w:fill="FFFFFF"/>
              <w:lang w:eastAsia="zh-CN" w:bidi="ar"/>
              <w:rPrChange w:id="843" w:author="lin" w:date="2023-08-16T11:41:33Z">
                <w:rPr>
                  <w:rFonts w:hint="eastAsia" w:ascii="仿宋_GB2312" w:hAnsi="仿宋_GB2312" w:eastAsia="仿宋_GB2312" w:cs="仿宋_GB2312"/>
                  <w:color w:val="auto"/>
                  <w:kern w:val="0"/>
                  <w:sz w:val="36"/>
                  <w:szCs w:val="36"/>
                  <w:shd w:val="clear" w:fill="FFFFFF"/>
                  <w:lang w:eastAsia="zh-CN" w:bidi="ar"/>
                </w:rPr>
              </w:rPrChange>
            </w:rPr>
            <w:delText>办法</w:delText>
          </w:r>
        </w:del>
      </w:ins>
      <w:ins w:id="846" w:author="Administrator" w:date="2023-07-10T09:13:47Z">
        <w:del w:id="847" w:author="lin" w:date="2023-08-24T16:39:25Z">
          <w:r>
            <w:rPr>
              <w:rFonts w:hint="eastAsia" w:ascii="仿宋_GB2312" w:hAnsi="仿宋_GB2312" w:eastAsia="仿宋_GB2312" w:cs="仿宋_GB2312"/>
              <w:color w:val="auto"/>
              <w:kern w:val="0"/>
              <w:sz w:val="36"/>
              <w:szCs w:val="36"/>
              <w:shd w:val="clear" w:fill="FFFFFF"/>
              <w:lang w:eastAsia="zh-CN" w:bidi="ar"/>
              <w:rPrChange w:id="848" w:author="lin" w:date="2023-08-16T11:41:33Z">
                <w:rPr>
                  <w:rFonts w:hint="eastAsia" w:ascii="仿宋_GB2312" w:hAnsi="仿宋_GB2312" w:eastAsia="仿宋_GB2312" w:cs="仿宋_GB2312"/>
                  <w:color w:val="auto"/>
                  <w:kern w:val="0"/>
                  <w:sz w:val="36"/>
                  <w:szCs w:val="36"/>
                  <w:shd w:val="clear" w:fill="FFFFFF"/>
                  <w:lang w:eastAsia="zh-CN" w:bidi="ar"/>
                </w:rPr>
              </w:rPrChange>
            </w:rPr>
            <w:delText>进一步</w:delText>
          </w:r>
        </w:del>
      </w:ins>
      <w:ins w:id="851" w:author="Administrator" w:date="2023-07-10T09:13:28Z">
        <w:del w:id="852" w:author="lin" w:date="2023-08-24T16:39:25Z">
          <w:r>
            <w:rPr>
              <w:rFonts w:hint="eastAsia" w:ascii="仿宋_GB2312" w:hAnsi="仿宋_GB2312" w:eastAsia="仿宋_GB2312" w:cs="仿宋_GB2312"/>
              <w:color w:val="auto"/>
              <w:kern w:val="0"/>
              <w:sz w:val="36"/>
              <w:szCs w:val="36"/>
              <w:shd w:val="clear" w:fill="FFFFFF"/>
              <w:lang w:eastAsia="zh-CN" w:bidi="ar"/>
              <w:rPrChange w:id="853" w:author="lin" w:date="2023-08-16T11:41:33Z">
                <w:rPr>
                  <w:rFonts w:hint="eastAsia" w:ascii="仿宋_GB2312" w:hAnsi="仿宋_GB2312" w:eastAsia="仿宋_GB2312" w:cs="仿宋_GB2312"/>
                  <w:color w:val="auto"/>
                  <w:kern w:val="0"/>
                  <w:sz w:val="36"/>
                  <w:szCs w:val="36"/>
                  <w:shd w:val="clear" w:fill="FFFFFF"/>
                  <w:lang w:eastAsia="zh-CN" w:bidi="ar"/>
                </w:rPr>
              </w:rPrChange>
            </w:rPr>
            <w:delText>鼓励支持我市驻外办事处和驻外商会建设人才驿站，</w:delText>
          </w:r>
        </w:del>
      </w:ins>
      <w:ins w:id="856" w:author="Administrator" w:date="2023-07-10T09:14:36Z">
        <w:del w:id="857" w:author="lin" w:date="2023-08-24T16:39:25Z">
          <w:r>
            <w:rPr>
              <w:rFonts w:hint="eastAsia" w:ascii="仿宋_GB2312" w:hAnsi="仿宋_GB2312" w:eastAsia="仿宋_GB2312" w:cs="仿宋_GB2312"/>
              <w:color w:val="auto"/>
              <w:kern w:val="0"/>
              <w:sz w:val="36"/>
              <w:szCs w:val="36"/>
              <w:shd w:val="clear" w:fill="FFFFFF"/>
              <w:lang w:eastAsia="zh-CN" w:bidi="ar"/>
              <w:rPrChange w:id="858" w:author="lin" w:date="2023-08-16T11:41:33Z">
                <w:rPr>
                  <w:rFonts w:hint="eastAsia" w:ascii="仿宋_GB2312" w:hAnsi="仿宋_GB2312" w:eastAsia="仿宋_GB2312" w:cs="仿宋_GB2312"/>
                  <w:color w:val="auto"/>
                  <w:kern w:val="0"/>
                  <w:sz w:val="36"/>
                  <w:szCs w:val="36"/>
                  <w:shd w:val="clear" w:fill="FFFFFF"/>
                  <w:lang w:eastAsia="zh-CN" w:bidi="ar"/>
                </w:rPr>
              </w:rPrChange>
            </w:rPr>
            <w:delText>并</w:delText>
          </w:r>
        </w:del>
      </w:ins>
      <w:ins w:id="861" w:author="Administrator" w:date="2023-07-10T09:14:42Z">
        <w:del w:id="862" w:author="lin" w:date="2023-08-24T16:39:25Z">
          <w:r>
            <w:rPr>
              <w:rFonts w:hint="eastAsia" w:ascii="仿宋_GB2312" w:hAnsi="仿宋_GB2312" w:eastAsia="仿宋_GB2312" w:cs="仿宋_GB2312"/>
              <w:color w:val="auto"/>
              <w:kern w:val="0"/>
              <w:sz w:val="36"/>
              <w:szCs w:val="36"/>
              <w:shd w:val="clear" w:fill="FFFFFF"/>
              <w:lang w:eastAsia="zh-CN" w:bidi="ar"/>
              <w:rPrChange w:id="863" w:author="lin" w:date="2023-08-16T11:41:33Z">
                <w:rPr>
                  <w:rFonts w:hint="eastAsia" w:ascii="仿宋_GB2312" w:hAnsi="仿宋_GB2312" w:eastAsia="仿宋_GB2312" w:cs="仿宋_GB2312"/>
                  <w:color w:val="auto"/>
                  <w:kern w:val="0"/>
                  <w:sz w:val="36"/>
                  <w:szCs w:val="36"/>
                  <w:shd w:val="clear" w:fill="FFFFFF"/>
                  <w:lang w:eastAsia="zh-CN" w:bidi="ar"/>
                </w:rPr>
              </w:rPrChange>
            </w:rPr>
            <w:delText>允许</w:delText>
          </w:r>
        </w:del>
      </w:ins>
      <w:ins w:id="866" w:author="Administrator" w:date="2023-07-10T09:16:07Z">
        <w:del w:id="867" w:author="lin" w:date="2023-08-24T16:39:25Z">
          <w:r>
            <w:rPr>
              <w:rFonts w:hint="eastAsia" w:ascii="仿宋_GB2312" w:hAnsi="仿宋_GB2312" w:eastAsia="仿宋_GB2312" w:cs="仿宋_GB2312"/>
              <w:color w:val="auto"/>
              <w:kern w:val="0"/>
              <w:sz w:val="36"/>
              <w:szCs w:val="36"/>
              <w:shd w:val="clear" w:fill="FFFFFF"/>
              <w:lang w:eastAsia="zh-CN" w:bidi="ar"/>
              <w:rPrChange w:id="868" w:author="lin" w:date="2023-08-16T11:41:33Z">
                <w:rPr>
                  <w:rFonts w:hint="eastAsia" w:ascii="仿宋_GB2312" w:hAnsi="仿宋_GB2312" w:eastAsia="仿宋_GB2312" w:cs="仿宋_GB2312"/>
                  <w:color w:val="auto"/>
                  <w:kern w:val="0"/>
                  <w:sz w:val="36"/>
                  <w:szCs w:val="36"/>
                  <w:shd w:val="clear" w:fill="FFFFFF"/>
                  <w:lang w:eastAsia="zh-CN" w:bidi="ar"/>
                </w:rPr>
              </w:rPrChange>
            </w:rPr>
            <w:delText>其</w:delText>
          </w:r>
        </w:del>
      </w:ins>
      <w:ins w:id="871" w:author="Administrator" w:date="2023-07-10T09:14:30Z">
        <w:del w:id="872" w:author="lin" w:date="2023-08-24T16:39:25Z">
          <w:r>
            <w:rPr>
              <w:rFonts w:hint="eastAsia" w:ascii="仿宋_GB2312" w:hAnsi="仿宋_GB2312" w:eastAsia="仿宋_GB2312" w:cs="仿宋_GB2312"/>
              <w:color w:val="auto"/>
              <w:kern w:val="0"/>
              <w:sz w:val="36"/>
              <w:szCs w:val="36"/>
              <w:shd w:val="clear" w:fill="FFFFFF"/>
              <w:lang w:eastAsia="zh-CN" w:bidi="ar"/>
              <w:rPrChange w:id="873" w:author="lin" w:date="2023-08-16T11:41:33Z">
                <w:rPr>
                  <w:rFonts w:hint="eastAsia" w:ascii="仿宋_GB2312" w:hAnsi="仿宋_GB2312" w:eastAsia="仿宋_GB2312" w:cs="仿宋_GB2312"/>
                  <w:color w:val="auto"/>
                  <w:kern w:val="0"/>
                  <w:sz w:val="36"/>
                  <w:szCs w:val="36"/>
                  <w:shd w:val="clear" w:fill="FFFFFF"/>
                  <w:lang w:eastAsia="zh-CN" w:bidi="ar"/>
                </w:rPr>
              </w:rPrChange>
            </w:rPr>
            <w:delText>直接</w:delText>
          </w:r>
        </w:del>
      </w:ins>
      <w:ins w:id="876" w:author="Administrator" w:date="2023-07-10T09:14:58Z">
        <w:del w:id="877" w:author="lin" w:date="2023-08-24T16:39:25Z">
          <w:r>
            <w:rPr>
              <w:rFonts w:hint="eastAsia" w:ascii="仿宋_GB2312" w:hAnsi="仿宋_GB2312" w:eastAsia="仿宋_GB2312" w:cs="仿宋_GB2312"/>
              <w:color w:val="auto"/>
              <w:kern w:val="0"/>
              <w:sz w:val="36"/>
              <w:szCs w:val="36"/>
              <w:shd w:val="clear" w:fill="FFFFFF"/>
              <w:lang w:eastAsia="zh-CN" w:bidi="ar"/>
              <w:rPrChange w:id="878" w:author="lin" w:date="2023-08-16T11:41:33Z">
                <w:rPr>
                  <w:rFonts w:hint="eastAsia" w:ascii="仿宋_GB2312" w:hAnsi="仿宋_GB2312" w:eastAsia="仿宋_GB2312" w:cs="仿宋_GB2312"/>
                  <w:color w:val="auto"/>
                  <w:kern w:val="0"/>
                  <w:sz w:val="36"/>
                  <w:szCs w:val="36"/>
                  <w:shd w:val="clear" w:fill="FFFFFF"/>
                  <w:lang w:eastAsia="zh-CN" w:bidi="ar"/>
                </w:rPr>
              </w:rPrChange>
            </w:rPr>
            <w:delText>向</w:delText>
          </w:r>
        </w:del>
      </w:ins>
      <w:ins w:id="881" w:author="Administrator" w:date="2023-07-10T09:14:30Z">
        <w:del w:id="882" w:author="lin" w:date="2023-08-24T16:39:25Z">
          <w:r>
            <w:rPr>
              <w:rFonts w:hint="eastAsia" w:ascii="仿宋_GB2312" w:hAnsi="仿宋_GB2312" w:eastAsia="仿宋_GB2312" w:cs="仿宋_GB2312"/>
              <w:color w:val="auto"/>
              <w:kern w:val="0"/>
              <w:sz w:val="36"/>
              <w:szCs w:val="36"/>
              <w:shd w:val="clear" w:fill="FFFFFF"/>
              <w:lang w:eastAsia="zh-CN" w:bidi="ar"/>
              <w:rPrChange w:id="883" w:author="lin" w:date="2023-08-16T11:41:33Z">
                <w:rPr>
                  <w:rFonts w:hint="eastAsia" w:ascii="仿宋_GB2312" w:hAnsi="仿宋_GB2312" w:eastAsia="仿宋_GB2312" w:cs="仿宋_GB2312"/>
                  <w:color w:val="auto"/>
                  <w:kern w:val="0"/>
                  <w:sz w:val="36"/>
                  <w:szCs w:val="36"/>
                  <w:shd w:val="clear" w:fill="FFFFFF"/>
                  <w:lang w:eastAsia="zh-CN" w:bidi="ar"/>
                </w:rPr>
              </w:rPrChange>
            </w:rPr>
            <w:delText>市引进人才服务中心</w:delText>
          </w:r>
        </w:del>
      </w:ins>
      <w:ins w:id="886" w:author="Administrator" w:date="2023-07-10T09:15:07Z">
        <w:del w:id="887" w:author="lin" w:date="2023-08-24T16:39:25Z">
          <w:r>
            <w:rPr>
              <w:rFonts w:hint="eastAsia" w:ascii="仿宋_GB2312" w:hAnsi="仿宋_GB2312" w:eastAsia="仿宋_GB2312" w:cs="仿宋_GB2312"/>
              <w:color w:val="auto"/>
              <w:kern w:val="0"/>
              <w:sz w:val="36"/>
              <w:szCs w:val="36"/>
              <w:shd w:val="clear" w:fill="FFFFFF"/>
              <w:lang w:eastAsia="zh-CN" w:bidi="ar"/>
              <w:rPrChange w:id="888" w:author="lin" w:date="2023-08-16T11:41:33Z">
                <w:rPr>
                  <w:rFonts w:hint="eastAsia" w:ascii="仿宋_GB2312" w:hAnsi="仿宋_GB2312" w:eastAsia="仿宋_GB2312" w:cs="仿宋_GB2312"/>
                  <w:color w:val="auto"/>
                  <w:kern w:val="0"/>
                  <w:sz w:val="36"/>
                  <w:szCs w:val="36"/>
                  <w:shd w:val="clear" w:fill="FFFFFF"/>
                  <w:lang w:eastAsia="zh-CN" w:bidi="ar"/>
                </w:rPr>
              </w:rPrChange>
            </w:rPr>
            <w:delText>提请</w:delText>
          </w:r>
        </w:del>
      </w:ins>
      <w:ins w:id="891" w:author="Administrator" w:date="2023-07-10T09:15:08Z">
        <w:del w:id="892" w:author="lin" w:date="2023-08-24T16:39:25Z">
          <w:r>
            <w:rPr>
              <w:rFonts w:hint="eastAsia" w:ascii="仿宋_GB2312" w:hAnsi="仿宋_GB2312" w:eastAsia="仿宋_GB2312" w:cs="仿宋_GB2312"/>
              <w:color w:val="auto"/>
              <w:kern w:val="0"/>
              <w:sz w:val="36"/>
              <w:szCs w:val="36"/>
              <w:shd w:val="clear" w:fill="FFFFFF"/>
              <w:lang w:eastAsia="zh-CN" w:bidi="ar"/>
              <w:rPrChange w:id="893" w:author="lin" w:date="2023-08-16T11:41:33Z">
                <w:rPr>
                  <w:rFonts w:hint="eastAsia" w:ascii="仿宋_GB2312" w:hAnsi="仿宋_GB2312" w:eastAsia="仿宋_GB2312" w:cs="仿宋_GB2312"/>
                  <w:color w:val="auto"/>
                  <w:kern w:val="0"/>
                  <w:sz w:val="36"/>
                  <w:szCs w:val="36"/>
                  <w:shd w:val="clear" w:fill="FFFFFF"/>
                  <w:lang w:eastAsia="zh-CN" w:bidi="ar"/>
                </w:rPr>
              </w:rPrChange>
            </w:rPr>
            <w:delText>申报。</w:delText>
          </w:r>
        </w:del>
      </w:ins>
    </w:p>
    <w:p>
      <w:pPr>
        <w:pStyle w:val="9"/>
        <w:ind w:firstLine="723" w:firstLineChars="200"/>
        <w:rPr>
          <w:ins w:id="897" w:author="Sun" w:date="2023-07-09T23:38:54Z"/>
          <w:del w:id="898" w:author="lin" w:date="2023-08-24T16:39:25Z"/>
          <w:rFonts w:hint="eastAsia" w:ascii="仿宋_GB2312" w:hAnsi="仿宋_GB2312" w:eastAsia="仿宋_GB2312" w:cs="仿宋_GB2312"/>
          <w:color w:val="auto"/>
          <w:kern w:val="0"/>
          <w:sz w:val="36"/>
          <w:szCs w:val="36"/>
          <w:shd w:val="clear" w:fill="FFFFFF"/>
          <w:lang w:val="en-US" w:eastAsia="zh-CN" w:bidi="ar"/>
          <w:rPrChange w:id="899" w:author="lin" w:date="2023-08-16T11:41:33Z">
            <w:rPr>
              <w:ins w:id="900" w:author="Sun" w:date="2023-07-09T23:38:54Z"/>
              <w:del w:id="901" w:author="lin" w:date="2023-08-24T16:39:25Z"/>
              <w:rFonts w:hint="eastAsia" w:ascii="仿宋_GB2312" w:hAnsi="仿宋_GB2312" w:eastAsia="仿宋_GB2312" w:cs="仿宋_GB2312"/>
              <w:color w:val="auto"/>
              <w:kern w:val="0"/>
              <w:sz w:val="32"/>
              <w:szCs w:val="32"/>
              <w:shd w:val="clear" w:fill="FFFFFF"/>
              <w:lang w:val="en-US" w:eastAsia="zh-CN" w:bidi="ar"/>
            </w:rPr>
          </w:rPrChange>
        </w:rPr>
        <w:pPrChange w:id="896" w:author="Sun" w:date="2023-07-09T22:40:27Z">
          <w:pPr>
            <w:ind w:firstLine="420" w:firstLineChars="200"/>
          </w:pPr>
        </w:pPrChange>
      </w:pPr>
      <w:ins w:id="902" w:author="Sun" w:date="2023-07-09T23:10:51Z">
        <w:del w:id="903" w:author="lin" w:date="2023-08-24T16:39:25Z">
          <w:r>
            <w:rPr>
              <w:rFonts w:hint="eastAsia" w:ascii="仿宋_GB2312" w:hAnsi="仿宋_GB2312" w:eastAsia="仿宋_GB2312" w:cs="仿宋_GB2312"/>
              <w:b/>
              <w:bCs/>
              <w:color w:val="auto"/>
              <w:kern w:val="0"/>
              <w:sz w:val="36"/>
              <w:szCs w:val="36"/>
              <w:shd w:val="clear" w:fill="FFFFFF"/>
              <w:lang w:val="en-US" w:eastAsia="zh-CN" w:bidi="ar"/>
              <w:rPrChange w:id="904"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3.</w:delText>
          </w:r>
        </w:del>
      </w:ins>
      <w:ins w:id="907" w:author="Sun" w:date="2023-07-09T23:31:58Z">
        <w:del w:id="908" w:author="lin" w:date="2023-08-24T16:39:25Z">
          <w:r>
            <w:rPr>
              <w:rFonts w:hint="eastAsia" w:ascii="仿宋_GB2312" w:hAnsi="仿宋_GB2312" w:eastAsia="仿宋_GB2312" w:cs="仿宋_GB2312"/>
              <w:b/>
              <w:bCs/>
              <w:color w:val="auto"/>
              <w:kern w:val="0"/>
              <w:sz w:val="36"/>
              <w:szCs w:val="36"/>
              <w:shd w:val="clear" w:fill="FFFFFF"/>
              <w:lang w:val="en-US" w:eastAsia="zh-CN" w:bidi="ar"/>
              <w:rPrChange w:id="909"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明确</w:delText>
          </w:r>
        </w:del>
      </w:ins>
      <w:ins w:id="912" w:author="Sun" w:date="2023-07-09T23:32:16Z">
        <w:del w:id="913" w:author="lin" w:date="2023-08-24T16:39:25Z">
          <w:r>
            <w:rPr>
              <w:rStyle w:val="14"/>
              <w:rFonts w:hint="eastAsia" w:ascii="仿宋_GB2312" w:hAnsi="仿宋_GB2312" w:eastAsia="仿宋_GB2312" w:cs="仿宋_GB2312"/>
              <w:b/>
              <w:bCs/>
              <w:i w:val="0"/>
              <w:caps w:val="0"/>
              <w:color w:val="auto"/>
              <w:spacing w:val="0"/>
              <w:kern w:val="0"/>
              <w:sz w:val="36"/>
              <w:szCs w:val="36"/>
              <w:shd w:val="clear" w:fill="FFFFFF"/>
              <w:lang w:val="en-US" w:eastAsia="zh-CN" w:bidi="ar"/>
              <w:rPrChange w:id="914"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人才驿站的主要职责功能</w:delText>
          </w:r>
        </w:del>
      </w:ins>
      <w:ins w:id="917" w:author="Sun" w:date="2023-07-09T23:33:33Z">
        <w:del w:id="918" w:author="lin" w:date="2023-08-24T16:39:25Z">
          <w:r>
            <w:rPr>
              <w:rStyle w:val="14"/>
              <w:rFonts w:hint="eastAsia" w:ascii="仿宋_GB2312" w:hAnsi="仿宋_GB2312" w:eastAsia="仿宋_GB2312" w:cs="仿宋_GB2312"/>
              <w:b/>
              <w:bCs/>
              <w:i w:val="0"/>
              <w:caps w:val="0"/>
              <w:color w:val="auto"/>
              <w:spacing w:val="0"/>
              <w:kern w:val="0"/>
              <w:sz w:val="36"/>
              <w:szCs w:val="36"/>
              <w:shd w:val="clear" w:fill="FFFFFF"/>
              <w:lang w:val="en-US" w:eastAsia="zh-CN" w:bidi="ar"/>
              <w:rPrChange w:id="919"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w:delText>
          </w:r>
        </w:del>
      </w:ins>
      <w:ins w:id="922" w:author="Sun" w:date="2023-07-09T23:35:02Z">
        <w:del w:id="923"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924"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相较于</w:delText>
          </w:r>
        </w:del>
      </w:ins>
      <w:ins w:id="927" w:author="Sun" w:date="2023-07-09T23:35:05Z">
        <w:del w:id="928"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929"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试行</w:delText>
          </w:r>
        </w:del>
      </w:ins>
      <w:ins w:id="932" w:author="Sun" w:date="2023-07-09T23:35:07Z">
        <w:del w:id="933"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934"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办法，</w:delText>
          </w:r>
        </w:del>
      </w:ins>
      <w:ins w:id="937" w:author="Sun" w:date="2023-07-09T23:35:12Z">
        <w:del w:id="938"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939"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新的</w:delText>
          </w:r>
        </w:del>
      </w:ins>
      <w:ins w:id="942" w:author="Sun" w:date="2023-07-09T23:35:14Z">
        <w:del w:id="943"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944"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管理</w:delText>
          </w:r>
        </w:del>
      </w:ins>
      <w:ins w:id="947" w:author="Sun" w:date="2023-07-09T23:35:15Z">
        <w:del w:id="948"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949"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办法</w:delText>
          </w:r>
        </w:del>
      </w:ins>
      <w:ins w:id="952" w:author="Sun" w:date="2023-07-09T23:35:19Z">
        <w:del w:id="953"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954"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提出了</w:delText>
          </w:r>
        </w:del>
      </w:ins>
      <w:ins w:id="957" w:author="Sun" w:date="2023-07-09T23:35:23Z">
        <w:del w:id="958"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959"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人才驿站</w:delText>
          </w:r>
        </w:del>
      </w:ins>
      <w:ins w:id="962" w:author="Sun" w:date="2023-07-09T23:35:30Z">
        <w:del w:id="963"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964"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涵盖的</w:delText>
          </w:r>
        </w:del>
      </w:ins>
      <w:ins w:id="967" w:author="Sun" w:date="2023-07-09T23:35:40Z">
        <w:del w:id="968"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969"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主要</w:delText>
          </w:r>
        </w:del>
      </w:ins>
      <w:ins w:id="972" w:author="Sun" w:date="2023-07-09T23:35:34Z">
        <w:del w:id="973"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974"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职责</w:delText>
          </w:r>
        </w:del>
      </w:ins>
      <w:ins w:id="977" w:author="Sun" w:date="2023-07-09T23:35:49Z">
        <w:del w:id="978"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979"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功能，</w:delText>
          </w:r>
        </w:del>
      </w:ins>
      <w:ins w:id="982" w:author="Sun" w:date="2023-07-09T23:35:50Z">
        <w:del w:id="983"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984"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对</w:delText>
          </w:r>
        </w:del>
      </w:ins>
      <w:ins w:id="987" w:author="Sun" w:date="2023-07-09T23:35:52Z">
        <w:del w:id="988"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989"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人才驿站</w:delText>
          </w:r>
        </w:del>
      </w:ins>
      <w:ins w:id="992" w:author="Sun" w:date="2023-07-09T23:35:53Z">
        <w:del w:id="993"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994"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建设</w:delText>
          </w:r>
        </w:del>
      </w:ins>
      <w:ins w:id="997" w:author="Sun" w:date="2023-07-09T23:35:56Z">
        <w:del w:id="998"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999"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起到了</w:delText>
          </w:r>
        </w:del>
      </w:ins>
      <w:ins w:id="1002" w:author="Sun" w:date="2023-07-09T23:42:42Z">
        <w:del w:id="1003"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1004"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较为</w:delText>
          </w:r>
        </w:del>
      </w:ins>
      <w:ins w:id="1007" w:author="Sun" w:date="2023-07-09T23:42:43Z">
        <w:del w:id="1008"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1009"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明确</w:delText>
          </w:r>
        </w:del>
      </w:ins>
      <w:ins w:id="1012" w:author="Sun" w:date="2023-07-09T23:42:44Z">
        <w:del w:id="1013"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1014"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的</w:delText>
          </w:r>
        </w:del>
      </w:ins>
      <w:ins w:id="1017" w:author="Sun" w:date="2023-07-09T23:36:01Z">
        <w:del w:id="1018"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1019"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指导</w:delText>
          </w:r>
        </w:del>
      </w:ins>
      <w:ins w:id="1022" w:author="Sun" w:date="2023-07-09T23:36:02Z">
        <w:del w:id="1023" w:author="lin" w:date="2023-08-24T16:39:25Z">
          <w:r>
            <w:rPr>
              <w:rStyle w:val="14"/>
              <w:rFonts w:hint="eastAsia" w:ascii="仿宋_GB2312" w:hAnsi="仿宋_GB2312" w:eastAsia="仿宋_GB2312" w:cs="仿宋_GB2312"/>
              <w:b w:val="0"/>
              <w:bCs/>
              <w:i w:val="0"/>
              <w:caps w:val="0"/>
              <w:color w:val="auto"/>
              <w:spacing w:val="0"/>
              <w:kern w:val="0"/>
              <w:sz w:val="36"/>
              <w:szCs w:val="36"/>
              <w:shd w:val="clear" w:fill="FFFFFF"/>
              <w:lang w:val="en-US" w:eastAsia="zh-CN" w:bidi="ar"/>
              <w:rPrChange w:id="1024" w:author="lin" w:date="2023-08-16T11:41:33Z">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rPrChange>
            </w:rPr>
            <w:delText>作用</w:delText>
          </w:r>
        </w:del>
      </w:ins>
      <w:ins w:id="1027" w:author="Sun" w:date="2023-07-09T23:11:05Z">
        <w:del w:id="1028" w:author="lin" w:date="2023-08-24T16:39:25Z">
          <w:r>
            <w:rPr>
              <w:rFonts w:hint="eastAsia" w:ascii="仿宋_GB2312" w:hAnsi="仿宋_GB2312" w:eastAsia="仿宋_GB2312" w:cs="仿宋_GB2312"/>
              <w:color w:val="auto"/>
              <w:kern w:val="0"/>
              <w:sz w:val="36"/>
              <w:szCs w:val="36"/>
              <w:shd w:val="clear" w:fill="FFFFFF"/>
              <w:lang w:val="en-US" w:eastAsia="zh-CN" w:bidi="ar"/>
              <w:rPrChange w:id="1029"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w:delText>
          </w:r>
        </w:del>
      </w:ins>
    </w:p>
    <w:p>
      <w:pPr>
        <w:pStyle w:val="9"/>
        <w:ind w:firstLine="723" w:firstLineChars="200"/>
        <w:rPr>
          <w:ins w:id="1033" w:author="Sun" w:date="2023-07-09T23:51:38Z"/>
          <w:del w:id="1034" w:author="lin" w:date="2023-08-24T16:39:25Z"/>
          <w:rFonts w:hint="eastAsia" w:ascii="仿宋_GB2312" w:hAnsi="仿宋_GB2312" w:eastAsia="仿宋_GB2312" w:cs="仿宋_GB2312"/>
          <w:i w:val="0"/>
          <w:caps w:val="0"/>
          <w:color w:val="auto"/>
          <w:spacing w:val="0"/>
          <w:kern w:val="0"/>
          <w:sz w:val="36"/>
          <w:szCs w:val="36"/>
          <w:shd w:val="clear" w:fill="FFFFFF"/>
          <w:lang w:val="en-US" w:eastAsia="zh-CN" w:bidi="ar"/>
          <w:rPrChange w:id="1035" w:author="lin" w:date="2023-08-16T11:41:33Z">
            <w:rPr>
              <w:ins w:id="1036" w:author="Sun" w:date="2023-07-09T23:51:38Z"/>
              <w:del w:id="1037" w:author="lin" w:date="2023-08-24T16:39:25Z"/>
              <w:rFonts w:hint="eastAsia" w:ascii="仿宋_GB2312" w:hAnsi="仿宋_GB2312" w:eastAsia="仿宋_GB2312" w:cs="仿宋_GB2312"/>
              <w:i w:val="0"/>
              <w:caps w:val="0"/>
              <w:color w:val="auto"/>
              <w:spacing w:val="0"/>
              <w:kern w:val="0"/>
              <w:sz w:val="32"/>
              <w:szCs w:val="32"/>
              <w:shd w:val="clear" w:fill="FFFFFF"/>
              <w:lang w:val="en-US" w:eastAsia="zh-CN" w:bidi="ar"/>
            </w:rPr>
          </w:rPrChange>
        </w:rPr>
        <w:pPrChange w:id="1032" w:author="Sun" w:date="2023-07-09T22:40:27Z">
          <w:pPr>
            <w:ind w:firstLine="420" w:firstLineChars="200"/>
          </w:pPr>
        </w:pPrChange>
      </w:pPr>
      <w:ins w:id="1038" w:author="Sun" w:date="2023-07-09T23:38:56Z">
        <w:del w:id="1039" w:author="lin" w:date="2023-08-24T16:39:25Z">
          <w:r>
            <w:rPr>
              <w:rFonts w:hint="eastAsia" w:ascii="仿宋_GB2312" w:hAnsi="仿宋_GB2312" w:eastAsia="仿宋_GB2312" w:cs="仿宋_GB2312"/>
              <w:b/>
              <w:bCs/>
              <w:color w:val="auto"/>
              <w:kern w:val="0"/>
              <w:sz w:val="36"/>
              <w:szCs w:val="36"/>
              <w:shd w:val="clear" w:fill="FFFFFF"/>
              <w:lang w:val="en-US" w:eastAsia="zh-CN" w:bidi="ar"/>
              <w:rPrChange w:id="1040"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4</w:delText>
          </w:r>
        </w:del>
      </w:ins>
      <w:ins w:id="1043" w:author="Sun" w:date="2023-07-09T23:38:58Z">
        <w:del w:id="1044" w:author="lin" w:date="2023-08-24T16:39:25Z">
          <w:r>
            <w:rPr>
              <w:rFonts w:hint="eastAsia" w:ascii="仿宋_GB2312" w:hAnsi="仿宋_GB2312" w:eastAsia="仿宋_GB2312" w:cs="仿宋_GB2312"/>
              <w:b/>
              <w:bCs/>
              <w:color w:val="auto"/>
              <w:kern w:val="0"/>
              <w:sz w:val="36"/>
              <w:szCs w:val="36"/>
              <w:shd w:val="clear" w:fill="FFFFFF"/>
              <w:lang w:val="en-US" w:eastAsia="zh-CN" w:bidi="ar"/>
              <w:rPrChange w:id="1045"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w:delText>
          </w:r>
        </w:del>
      </w:ins>
      <w:ins w:id="1048" w:author="Sun" w:date="2023-07-09T23:45:07Z">
        <w:del w:id="1049" w:author="lin" w:date="2023-08-24T16:39:25Z">
          <w:r>
            <w:rPr>
              <w:rFonts w:hint="eastAsia" w:ascii="仿宋_GB2312" w:hAnsi="仿宋_GB2312" w:eastAsia="仿宋_GB2312" w:cs="仿宋_GB2312"/>
              <w:b/>
              <w:bCs/>
              <w:color w:val="auto"/>
              <w:kern w:val="0"/>
              <w:sz w:val="36"/>
              <w:szCs w:val="36"/>
              <w:shd w:val="clear" w:fill="FFFFFF"/>
              <w:lang w:val="en-US" w:eastAsia="zh-CN" w:bidi="ar"/>
              <w:rPrChange w:id="1050"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申报</w:delText>
          </w:r>
        </w:del>
      </w:ins>
      <w:ins w:id="1053" w:author="Sun" w:date="2023-07-09T23:45:08Z">
        <w:del w:id="1054" w:author="lin" w:date="2023-08-24T16:39:25Z">
          <w:r>
            <w:rPr>
              <w:rFonts w:hint="eastAsia" w:ascii="仿宋_GB2312" w:hAnsi="仿宋_GB2312" w:eastAsia="仿宋_GB2312" w:cs="仿宋_GB2312"/>
              <w:b/>
              <w:bCs/>
              <w:color w:val="auto"/>
              <w:kern w:val="0"/>
              <w:sz w:val="36"/>
              <w:szCs w:val="36"/>
              <w:shd w:val="clear" w:fill="FFFFFF"/>
              <w:lang w:val="en-US" w:eastAsia="zh-CN" w:bidi="ar"/>
              <w:rPrChange w:id="1055"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认定</w:delText>
          </w:r>
        </w:del>
      </w:ins>
      <w:ins w:id="1058" w:author="Sun" w:date="2023-07-09T23:44:52Z">
        <w:del w:id="1059" w:author="lin" w:date="2023-08-24T16:39:25Z">
          <w:r>
            <w:rPr>
              <w:rFonts w:hint="eastAsia" w:ascii="仿宋_GB2312" w:hAnsi="仿宋_GB2312" w:eastAsia="仿宋_GB2312" w:cs="仿宋_GB2312"/>
              <w:b/>
              <w:bCs/>
              <w:color w:val="auto"/>
              <w:kern w:val="0"/>
              <w:sz w:val="36"/>
              <w:szCs w:val="36"/>
              <w:shd w:val="clear" w:fill="FFFFFF"/>
              <w:lang w:val="en-US" w:eastAsia="zh-CN" w:bidi="ar"/>
              <w:rPrChange w:id="1060"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突出</w:delText>
          </w:r>
        </w:del>
      </w:ins>
      <w:ins w:id="1063" w:author="Sun" w:date="2023-07-09T23:45:13Z">
        <w:del w:id="1064" w:author="lin" w:date="2023-08-24T16:39:25Z">
          <w:r>
            <w:rPr>
              <w:rFonts w:hint="eastAsia" w:ascii="仿宋_GB2312" w:hAnsi="仿宋_GB2312" w:eastAsia="仿宋_GB2312" w:cs="仿宋_GB2312"/>
              <w:b/>
              <w:bCs/>
              <w:color w:val="auto"/>
              <w:kern w:val="0"/>
              <w:sz w:val="36"/>
              <w:szCs w:val="36"/>
              <w:shd w:val="clear" w:fill="FFFFFF"/>
              <w:lang w:val="en-US" w:eastAsia="zh-CN" w:bidi="ar"/>
              <w:rPrChange w:id="1065"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w:delText>
          </w:r>
        </w:del>
      </w:ins>
      <w:ins w:id="1068" w:author="Sun" w:date="2023-07-09T23:44:54Z">
        <w:del w:id="1069" w:author="lin" w:date="2023-08-24T16:39:25Z">
          <w:r>
            <w:rPr>
              <w:rFonts w:hint="eastAsia" w:ascii="仿宋_GB2312" w:hAnsi="仿宋_GB2312" w:eastAsia="仿宋_GB2312" w:cs="仿宋_GB2312"/>
              <w:b/>
              <w:bCs/>
              <w:color w:val="auto"/>
              <w:kern w:val="0"/>
              <w:sz w:val="36"/>
              <w:szCs w:val="36"/>
              <w:shd w:val="clear" w:fill="FFFFFF"/>
              <w:lang w:val="en-US" w:eastAsia="zh-CN" w:bidi="ar"/>
              <w:rPrChange w:id="1070"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总量</w:delText>
          </w:r>
        </w:del>
      </w:ins>
      <w:ins w:id="1073" w:author="Sun" w:date="2023-07-09T23:44:55Z">
        <w:del w:id="1074" w:author="lin" w:date="2023-08-24T16:39:25Z">
          <w:r>
            <w:rPr>
              <w:rFonts w:hint="eastAsia" w:ascii="仿宋_GB2312" w:hAnsi="仿宋_GB2312" w:eastAsia="仿宋_GB2312" w:cs="仿宋_GB2312"/>
              <w:b/>
              <w:bCs/>
              <w:color w:val="auto"/>
              <w:kern w:val="0"/>
              <w:sz w:val="36"/>
              <w:szCs w:val="36"/>
              <w:shd w:val="clear" w:fill="FFFFFF"/>
              <w:lang w:val="en-US" w:eastAsia="zh-CN" w:bidi="ar"/>
              <w:rPrChange w:id="1075"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控制</w:delText>
          </w:r>
        </w:del>
      </w:ins>
      <w:ins w:id="1078" w:author="Sun" w:date="2023-07-09T23:45:19Z">
        <w:del w:id="1079" w:author="lin" w:date="2023-08-24T16:39:25Z">
          <w:r>
            <w:rPr>
              <w:rFonts w:hint="eastAsia" w:ascii="仿宋_GB2312" w:hAnsi="仿宋_GB2312" w:eastAsia="仿宋_GB2312" w:cs="仿宋_GB2312"/>
              <w:b/>
              <w:bCs/>
              <w:color w:val="auto"/>
              <w:kern w:val="0"/>
              <w:sz w:val="36"/>
              <w:szCs w:val="36"/>
              <w:shd w:val="clear" w:fill="FFFFFF"/>
              <w:lang w:val="en-US" w:eastAsia="zh-CN" w:bidi="ar"/>
              <w:rPrChange w:id="1080"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w:delText>
          </w:r>
        </w:del>
      </w:ins>
      <w:ins w:id="1083" w:author="Sun" w:date="2023-07-09T23:44:59Z">
        <w:del w:id="1084" w:author="lin" w:date="2023-08-24T16:39:25Z">
          <w:r>
            <w:rPr>
              <w:rFonts w:hint="eastAsia" w:ascii="仿宋_GB2312" w:hAnsi="仿宋_GB2312" w:eastAsia="仿宋_GB2312" w:cs="仿宋_GB2312"/>
              <w:b/>
              <w:bCs/>
              <w:color w:val="auto"/>
              <w:kern w:val="0"/>
              <w:sz w:val="36"/>
              <w:szCs w:val="36"/>
              <w:shd w:val="clear" w:fill="FFFFFF"/>
              <w:lang w:val="en-US" w:eastAsia="zh-CN" w:bidi="ar"/>
              <w:rPrChange w:id="1085"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择优</w:delText>
          </w:r>
        </w:del>
      </w:ins>
      <w:ins w:id="1088" w:author="Sun" w:date="2023-07-09T23:45:01Z">
        <w:del w:id="1089" w:author="lin" w:date="2023-08-24T16:39:25Z">
          <w:r>
            <w:rPr>
              <w:rFonts w:hint="eastAsia" w:ascii="仿宋_GB2312" w:hAnsi="仿宋_GB2312" w:eastAsia="仿宋_GB2312" w:cs="仿宋_GB2312"/>
              <w:b/>
              <w:bCs/>
              <w:color w:val="auto"/>
              <w:kern w:val="0"/>
              <w:sz w:val="36"/>
              <w:szCs w:val="36"/>
              <w:shd w:val="clear" w:fill="FFFFFF"/>
              <w:lang w:val="en-US" w:eastAsia="zh-CN" w:bidi="ar"/>
              <w:rPrChange w:id="1090"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认定</w:delText>
          </w:r>
        </w:del>
      </w:ins>
      <w:ins w:id="1093" w:author="Sun" w:date="2023-07-09T23:45:16Z">
        <w:del w:id="1094" w:author="lin" w:date="2023-08-24T16:39:25Z">
          <w:r>
            <w:rPr>
              <w:rFonts w:hint="eastAsia" w:ascii="仿宋_GB2312" w:hAnsi="仿宋_GB2312" w:eastAsia="仿宋_GB2312" w:cs="仿宋_GB2312"/>
              <w:b/>
              <w:bCs/>
              <w:color w:val="auto"/>
              <w:kern w:val="0"/>
              <w:sz w:val="36"/>
              <w:szCs w:val="36"/>
              <w:shd w:val="clear" w:fill="FFFFFF"/>
              <w:lang w:val="en-US" w:eastAsia="zh-CN" w:bidi="ar"/>
              <w:rPrChange w:id="1095"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w:delText>
          </w:r>
        </w:del>
      </w:ins>
      <w:ins w:id="1098" w:author="Sun" w:date="2023-07-09T23:45:02Z">
        <w:del w:id="1099" w:author="lin" w:date="2023-08-24T16:39:25Z">
          <w:r>
            <w:rPr>
              <w:rFonts w:hint="eastAsia" w:ascii="仿宋_GB2312" w:hAnsi="仿宋_GB2312" w:eastAsia="仿宋_GB2312" w:cs="仿宋_GB2312"/>
              <w:b/>
              <w:bCs/>
              <w:color w:val="auto"/>
              <w:kern w:val="0"/>
              <w:sz w:val="36"/>
              <w:szCs w:val="36"/>
              <w:shd w:val="clear" w:fill="FFFFFF"/>
              <w:lang w:val="en-US" w:eastAsia="zh-CN" w:bidi="ar"/>
              <w:rPrChange w:id="1100"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原则</w:delText>
          </w:r>
        </w:del>
      </w:ins>
      <w:ins w:id="1103" w:author="Sun" w:date="2023-07-09T23:45:03Z">
        <w:del w:id="1104" w:author="lin" w:date="2023-08-24T16:39:25Z">
          <w:r>
            <w:rPr>
              <w:rFonts w:hint="eastAsia" w:ascii="仿宋_GB2312" w:hAnsi="仿宋_GB2312" w:eastAsia="仿宋_GB2312" w:cs="仿宋_GB2312"/>
              <w:b/>
              <w:bCs/>
              <w:color w:val="auto"/>
              <w:kern w:val="0"/>
              <w:sz w:val="36"/>
              <w:szCs w:val="36"/>
              <w:shd w:val="clear" w:fill="FFFFFF"/>
              <w:lang w:val="en-US" w:eastAsia="zh-CN" w:bidi="ar"/>
              <w:rPrChange w:id="1105"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w:delText>
          </w:r>
        </w:del>
      </w:ins>
      <w:ins w:id="1108" w:author="Sun" w:date="2023-07-09T23:45:24Z">
        <w:del w:id="1109" w:author="lin" w:date="2023-08-24T16:39:25Z">
          <w:r>
            <w:rPr>
              <w:rFonts w:hint="eastAsia" w:ascii="仿宋_GB2312" w:hAnsi="仿宋_GB2312" w:eastAsia="仿宋_GB2312" w:cs="仿宋_GB2312"/>
              <w:color w:val="auto"/>
              <w:kern w:val="0"/>
              <w:sz w:val="36"/>
              <w:szCs w:val="36"/>
              <w:shd w:val="clear" w:fill="FFFFFF"/>
              <w:lang w:val="en-US" w:eastAsia="zh-CN" w:bidi="ar"/>
              <w:rPrChange w:id="1110"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管理</w:delText>
          </w:r>
        </w:del>
      </w:ins>
      <w:ins w:id="1113" w:author="Sun" w:date="2023-07-09T23:45:26Z">
        <w:del w:id="1114" w:author="lin" w:date="2023-08-24T16:39:25Z">
          <w:r>
            <w:rPr>
              <w:rFonts w:hint="eastAsia" w:ascii="仿宋_GB2312" w:hAnsi="仿宋_GB2312" w:eastAsia="仿宋_GB2312" w:cs="仿宋_GB2312"/>
              <w:color w:val="auto"/>
              <w:kern w:val="0"/>
              <w:sz w:val="36"/>
              <w:szCs w:val="36"/>
              <w:shd w:val="clear" w:fill="FFFFFF"/>
              <w:lang w:val="en-US" w:eastAsia="zh-CN" w:bidi="ar"/>
              <w:rPrChange w:id="1115"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办法</w:delText>
          </w:r>
        </w:del>
      </w:ins>
      <w:ins w:id="1118" w:author="Sun" w:date="2023-07-09T23:46:14Z">
        <w:del w:id="1119" w:author="lin" w:date="2023-08-24T16:39:25Z">
          <w:r>
            <w:rPr>
              <w:rFonts w:hint="eastAsia" w:ascii="仿宋_GB2312" w:hAnsi="仿宋_GB2312" w:eastAsia="仿宋_GB2312" w:cs="仿宋_GB2312"/>
              <w:color w:val="auto"/>
              <w:kern w:val="0"/>
              <w:sz w:val="36"/>
              <w:szCs w:val="36"/>
              <w:shd w:val="clear" w:fill="FFFFFF"/>
              <w:lang w:val="en-US" w:eastAsia="zh-CN" w:bidi="ar"/>
              <w:rPrChange w:id="1120"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在</w:delText>
          </w:r>
        </w:del>
      </w:ins>
      <w:ins w:id="1123" w:author="Sun" w:date="2023-07-09T23:45:35Z">
        <w:del w:id="1124" w:author="lin" w:date="2023-08-24T16:39:25Z">
          <w:r>
            <w:rPr>
              <w:rFonts w:hint="eastAsia" w:ascii="仿宋_GB2312" w:hAnsi="仿宋_GB2312" w:eastAsia="仿宋_GB2312" w:cs="仿宋_GB2312"/>
              <w:color w:val="auto"/>
              <w:kern w:val="0"/>
              <w:sz w:val="36"/>
              <w:szCs w:val="36"/>
              <w:shd w:val="clear" w:fill="FFFFFF"/>
              <w:lang w:val="en-US" w:eastAsia="zh-CN" w:bidi="ar"/>
              <w:rPrChange w:id="1125"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综合</w:delText>
          </w:r>
        </w:del>
      </w:ins>
      <w:ins w:id="1128" w:author="Sun" w:date="2023-07-09T23:45:41Z">
        <w:del w:id="1129" w:author="lin" w:date="2023-08-24T16:39:25Z">
          <w:r>
            <w:rPr>
              <w:rFonts w:hint="eastAsia" w:ascii="仿宋_GB2312" w:hAnsi="仿宋_GB2312" w:eastAsia="仿宋_GB2312" w:cs="仿宋_GB2312"/>
              <w:color w:val="auto"/>
              <w:kern w:val="0"/>
              <w:sz w:val="36"/>
              <w:szCs w:val="36"/>
              <w:shd w:val="clear" w:fill="FFFFFF"/>
              <w:lang w:val="en-US" w:eastAsia="zh-CN" w:bidi="ar"/>
              <w:rPrChange w:id="1130"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考虑</w:delText>
          </w:r>
        </w:del>
      </w:ins>
      <w:ins w:id="1133" w:author="Sun" w:date="2023-07-09T23:45:47Z">
        <w:del w:id="1134" w:author="lin" w:date="2023-08-24T16:39:25Z">
          <w:r>
            <w:rPr>
              <w:rFonts w:hint="eastAsia" w:ascii="仿宋_GB2312" w:hAnsi="仿宋_GB2312" w:eastAsia="仿宋_GB2312" w:cs="仿宋_GB2312"/>
              <w:color w:val="auto"/>
              <w:kern w:val="0"/>
              <w:sz w:val="36"/>
              <w:szCs w:val="36"/>
              <w:shd w:val="clear" w:fill="FFFFFF"/>
              <w:lang w:val="en-US" w:eastAsia="zh-CN" w:bidi="ar"/>
              <w:rPrChange w:id="1135"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全市</w:delText>
          </w:r>
        </w:del>
      </w:ins>
      <w:ins w:id="1138" w:author="Sun" w:date="2023-07-09T23:45:49Z">
        <w:del w:id="1139" w:author="lin" w:date="2023-08-24T16:39:25Z">
          <w:r>
            <w:rPr>
              <w:rFonts w:hint="eastAsia" w:ascii="仿宋_GB2312" w:hAnsi="仿宋_GB2312" w:eastAsia="仿宋_GB2312" w:cs="仿宋_GB2312"/>
              <w:color w:val="auto"/>
              <w:kern w:val="0"/>
              <w:sz w:val="36"/>
              <w:szCs w:val="36"/>
              <w:shd w:val="clear" w:fill="FFFFFF"/>
              <w:lang w:val="en-US" w:eastAsia="zh-CN" w:bidi="ar"/>
              <w:rPrChange w:id="1140"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人才驿站</w:delText>
          </w:r>
        </w:del>
      </w:ins>
      <w:ins w:id="1143" w:author="Sun" w:date="2023-07-09T23:45:53Z">
        <w:del w:id="1144" w:author="lin" w:date="2023-08-24T16:39:25Z">
          <w:r>
            <w:rPr>
              <w:rFonts w:hint="eastAsia" w:ascii="仿宋_GB2312" w:hAnsi="仿宋_GB2312" w:eastAsia="仿宋_GB2312" w:cs="仿宋_GB2312"/>
              <w:color w:val="auto"/>
              <w:kern w:val="0"/>
              <w:sz w:val="36"/>
              <w:szCs w:val="36"/>
              <w:shd w:val="clear" w:fill="FFFFFF"/>
              <w:lang w:val="en-US" w:eastAsia="zh-CN" w:bidi="ar"/>
              <w:rPrChange w:id="1145"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总量</w:delText>
          </w:r>
        </w:del>
      </w:ins>
      <w:ins w:id="1148" w:author="Sun" w:date="2023-07-09T23:45:54Z">
        <w:del w:id="1149" w:author="lin" w:date="2023-08-24T16:39:25Z">
          <w:r>
            <w:rPr>
              <w:rFonts w:hint="eastAsia" w:ascii="仿宋_GB2312" w:hAnsi="仿宋_GB2312" w:eastAsia="仿宋_GB2312" w:cs="仿宋_GB2312"/>
              <w:color w:val="auto"/>
              <w:kern w:val="0"/>
              <w:sz w:val="36"/>
              <w:szCs w:val="36"/>
              <w:shd w:val="clear" w:fill="FFFFFF"/>
              <w:lang w:val="en-US" w:eastAsia="zh-CN" w:bidi="ar"/>
              <w:rPrChange w:id="1150"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和</w:delText>
          </w:r>
        </w:del>
      </w:ins>
      <w:ins w:id="1153" w:author="Sun" w:date="2023-07-09T23:45:55Z">
        <w:del w:id="1154" w:author="lin" w:date="2023-08-24T16:39:25Z">
          <w:r>
            <w:rPr>
              <w:rFonts w:hint="eastAsia" w:ascii="仿宋_GB2312" w:hAnsi="仿宋_GB2312" w:eastAsia="仿宋_GB2312" w:cs="仿宋_GB2312"/>
              <w:color w:val="auto"/>
              <w:kern w:val="0"/>
              <w:sz w:val="36"/>
              <w:szCs w:val="36"/>
              <w:shd w:val="clear" w:fill="FFFFFF"/>
              <w:lang w:val="en-US" w:eastAsia="zh-CN" w:bidi="ar"/>
              <w:rPrChange w:id="1155"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增量</w:delText>
          </w:r>
        </w:del>
      </w:ins>
      <w:ins w:id="1158" w:author="Sun" w:date="2023-07-09T23:46:11Z">
        <w:del w:id="1159" w:author="lin" w:date="2023-08-24T16:39:25Z">
          <w:r>
            <w:rPr>
              <w:rFonts w:hint="eastAsia" w:ascii="仿宋_GB2312" w:hAnsi="仿宋_GB2312" w:eastAsia="仿宋_GB2312" w:cs="仿宋_GB2312"/>
              <w:color w:val="auto"/>
              <w:kern w:val="0"/>
              <w:sz w:val="36"/>
              <w:szCs w:val="36"/>
              <w:shd w:val="clear" w:fill="FFFFFF"/>
              <w:lang w:val="en-US" w:eastAsia="zh-CN" w:bidi="ar"/>
              <w:rPrChange w:id="1160"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情况</w:delText>
          </w:r>
        </w:del>
      </w:ins>
      <w:ins w:id="1163" w:author="Sun" w:date="2023-07-09T23:46:19Z">
        <w:del w:id="1164" w:author="lin" w:date="2023-08-24T16:39:25Z">
          <w:r>
            <w:rPr>
              <w:rFonts w:hint="eastAsia" w:ascii="仿宋_GB2312" w:hAnsi="仿宋_GB2312" w:eastAsia="仿宋_GB2312" w:cs="仿宋_GB2312"/>
              <w:color w:val="auto"/>
              <w:kern w:val="0"/>
              <w:sz w:val="36"/>
              <w:szCs w:val="36"/>
              <w:shd w:val="clear" w:fill="FFFFFF"/>
              <w:lang w:val="en-US" w:eastAsia="zh-CN" w:bidi="ar"/>
              <w:rPrChange w:id="1165"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的</w:delText>
          </w:r>
        </w:del>
      </w:ins>
      <w:ins w:id="1168" w:author="Sun" w:date="2023-07-09T23:46:21Z">
        <w:del w:id="1169" w:author="lin" w:date="2023-08-24T16:39:25Z">
          <w:r>
            <w:rPr>
              <w:rFonts w:hint="eastAsia" w:ascii="仿宋_GB2312" w:hAnsi="仿宋_GB2312" w:eastAsia="仿宋_GB2312" w:cs="仿宋_GB2312"/>
              <w:color w:val="auto"/>
              <w:kern w:val="0"/>
              <w:sz w:val="36"/>
              <w:szCs w:val="36"/>
              <w:shd w:val="clear" w:fill="FFFFFF"/>
              <w:lang w:val="en-US" w:eastAsia="zh-CN" w:bidi="ar"/>
              <w:rPrChange w:id="1170"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基础</w:delText>
          </w:r>
        </w:del>
      </w:ins>
      <w:ins w:id="1173" w:author="Sun" w:date="2023-07-09T23:46:22Z">
        <w:del w:id="1174" w:author="lin" w:date="2023-08-24T16:39:25Z">
          <w:r>
            <w:rPr>
              <w:rFonts w:hint="eastAsia" w:ascii="仿宋_GB2312" w:hAnsi="仿宋_GB2312" w:eastAsia="仿宋_GB2312" w:cs="仿宋_GB2312"/>
              <w:color w:val="auto"/>
              <w:kern w:val="0"/>
              <w:sz w:val="36"/>
              <w:szCs w:val="36"/>
              <w:shd w:val="clear" w:fill="FFFFFF"/>
              <w:lang w:val="en-US" w:eastAsia="zh-CN" w:bidi="ar"/>
              <w:rPrChange w:id="1175"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上</w:delText>
          </w:r>
        </w:del>
      </w:ins>
      <w:ins w:id="1178" w:author="Sun" w:date="2023-07-09T23:43:50Z">
        <w:del w:id="1179" w:author="lin" w:date="2023-08-24T16:39:25Z">
          <w:r>
            <w:rPr>
              <w:rFonts w:hint="eastAsia" w:ascii="仿宋_GB2312" w:hAnsi="仿宋_GB2312" w:eastAsia="仿宋_GB2312" w:cs="仿宋_GB2312"/>
              <w:color w:val="auto"/>
              <w:kern w:val="0"/>
              <w:sz w:val="36"/>
              <w:szCs w:val="36"/>
              <w:shd w:val="clear" w:fill="FFFFFF"/>
              <w:lang w:val="en-US" w:eastAsia="zh-CN" w:bidi="ar"/>
              <w:rPrChange w:id="1180" w:author="lin" w:date="2023-08-16T11:41:33Z">
                <w:rPr>
                  <w:rFonts w:hint="eastAsia" w:ascii="仿宋_GB2312" w:hAnsi="仿宋_GB2312" w:eastAsia="仿宋_GB2312" w:cs="仿宋_GB2312"/>
                  <w:color w:val="auto"/>
                  <w:kern w:val="0"/>
                  <w:sz w:val="32"/>
                  <w:szCs w:val="32"/>
                  <w:shd w:val="clear" w:fill="FFFFFF"/>
                  <w:lang w:val="en-US" w:eastAsia="zh-CN" w:bidi="ar"/>
                </w:rPr>
              </w:rPrChange>
            </w:rPr>
            <w:delText>规定</w:delText>
          </w:r>
        </w:del>
      </w:ins>
      <w:ins w:id="1183" w:author="Sun" w:date="2023-07-09T23:44:11Z">
        <w:del w:id="1184" w:author="lin" w:date="2023-08-24T16:39:25Z">
          <w:r>
            <w:rPr>
              <w:rFonts w:hint="eastAsia" w:ascii="仿宋_GB2312" w:hAnsi="仿宋_GB2312" w:eastAsia="仿宋_GB2312" w:cs="仿宋_GB2312"/>
              <w:i w:val="0"/>
              <w:caps w:val="0"/>
              <w:color w:val="auto"/>
              <w:spacing w:val="0"/>
              <w:kern w:val="0"/>
              <w:sz w:val="36"/>
              <w:szCs w:val="36"/>
              <w:shd w:val="clear" w:fill="FFFFFF"/>
              <w:lang w:val="en" w:eastAsia="zh-CN" w:bidi="ar"/>
              <w:rPrChange w:id="1185" w:author="lin" w:date="2023-08-16T11:41:33Z">
                <w:rPr>
                  <w:rFonts w:hint="eastAsia" w:ascii="仿宋_GB2312" w:hAnsi="仿宋_GB2312" w:eastAsia="仿宋_GB2312" w:cs="仿宋_GB2312"/>
                  <w:i w:val="0"/>
                  <w:caps w:val="0"/>
                  <w:color w:val="auto"/>
                  <w:spacing w:val="0"/>
                  <w:kern w:val="0"/>
                  <w:sz w:val="32"/>
                  <w:szCs w:val="32"/>
                  <w:shd w:val="clear" w:fill="FFFFFF"/>
                  <w:lang w:val="en" w:eastAsia="zh-CN" w:bidi="ar"/>
                </w:rPr>
              </w:rPrChange>
            </w:rPr>
            <w:delText>每批新增认定不超过</w:delText>
          </w:r>
        </w:del>
      </w:ins>
      <w:ins w:id="1188" w:author="Sun" w:date="2023-07-09T23:44:11Z">
        <w:del w:id="1189"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190"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10家市级人才驿站</w:delText>
          </w:r>
        </w:del>
      </w:ins>
      <w:ins w:id="1193" w:author="Sun" w:date="2023-07-09T23:49:42Z">
        <w:del w:id="1194"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195"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1198" w:author="Sun" w:date="2023-07-09T23:49:50Z">
        <w:del w:id="1199"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200"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将</w:delText>
          </w:r>
        </w:del>
      </w:ins>
      <w:ins w:id="1203" w:author="Sun" w:date="2023-07-09T23:49:53Z">
        <w:del w:id="1204"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205"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市级</w:delText>
          </w:r>
        </w:del>
      </w:ins>
      <w:ins w:id="1208" w:author="Sun" w:date="2023-07-09T23:49:57Z">
        <w:del w:id="1209"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210"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人才</w:delText>
          </w:r>
        </w:del>
      </w:ins>
      <w:ins w:id="1213" w:author="Sun" w:date="2023-07-09T23:49:58Z">
        <w:del w:id="1214"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215"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驿站</w:delText>
          </w:r>
        </w:del>
      </w:ins>
      <w:ins w:id="1218" w:author="Sun" w:date="2023-07-09T23:50:04Z">
        <w:del w:id="1219"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220"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数量</w:delText>
          </w:r>
        </w:del>
      </w:ins>
      <w:ins w:id="1223" w:author="Sun" w:date="2023-07-09T23:50:05Z">
        <w:del w:id="1224"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225"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增长</w:delText>
          </w:r>
        </w:del>
      </w:ins>
      <w:ins w:id="1228" w:author="Sun" w:date="2023-07-09T23:50:07Z">
        <w:del w:id="1229"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230"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控制在</w:delText>
          </w:r>
        </w:del>
      </w:ins>
      <w:ins w:id="1233" w:author="Sun" w:date="2023-07-09T23:50:09Z">
        <w:del w:id="1234"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235"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合理</w:delText>
          </w:r>
        </w:del>
      </w:ins>
      <w:ins w:id="1238" w:author="Sun" w:date="2023-07-09T23:50:11Z">
        <w:del w:id="1239"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240"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范围</w:delText>
          </w:r>
        </w:del>
      </w:ins>
      <w:ins w:id="1243" w:author="Sun" w:date="2023-07-09T23:44:11Z">
        <w:del w:id="1244"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245"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p>
    <w:p>
      <w:pPr>
        <w:pStyle w:val="9"/>
        <w:ind w:firstLine="723" w:firstLineChars="200"/>
        <w:rPr>
          <w:ins w:id="1249" w:author="Sun" w:date="2023-07-10T00:57:36Z"/>
          <w:del w:id="1250" w:author="lin" w:date="2023-08-24T16:39:25Z"/>
          <w:rFonts w:hint="eastAsia" w:ascii="仿宋_GB2312" w:hAnsi="仿宋_GB2312" w:eastAsia="仿宋_GB2312" w:cs="仿宋_GB2312"/>
          <w:i w:val="0"/>
          <w:caps w:val="0"/>
          <w:color w:val="auto"/>
          <w:spacing w:val="0"/>
          <w:kern w:val="0"/>
          <w:sz w:val="36"/>
          <w:szCs w:val="36"/>
          <w:shd w:val="clear" w:fill="FFFFFF"/>
          <w:lang w:val="en-US" w:eastAsia="zh-CN" w:bidi="ar"/>
          <w:rPrChange w:id="1251" w:author="lin" w:date="2023-08-16T11:41:33Z">
            <w:rPr>
              <w:ins w:id="1252" w:author="Sun" w:date="2023-07-10T00:57:36Z"/>
              <w:del w:id="1253" w:author="lin" w:date="2023-08-24T16:39:25Z"/>
              <w:rFonts w:hint="eastAsia" w:ascii="仿宋_GB2312" w:hAnsi="仿宋_GB2312" w:eastAsia="仿宋_GB2312" w:cs="仿宋_GB2312"/>
              <w:i w:val="0"/>
              <w:caps w:val="0"/>
              <w:color w:val="auto"/>
              <w:spacing w:val="0"/>
              <w:kern w:val="0"/>
              <w:sz w:val="32"/>
              <w:szCs w:val="32"/>
              <w:shd w:val="clear" w:fill="FFFFFF"/>
              <w:lang w:val="en-US" w:eastAsia="zh-CN" w:bidi="ar"/>
            </w:rPr>
          </w:rPrChange>
        </w:rPr>
        <w:pPrChange w:id="1248" w:author="Sun" w:date="2023-07-09T22:40:27Z">
          <w:pPr>
            <w:ind w:firstLine="420" w:firstLineChars="200"/>
          </w:pPr>
        </w:pPrChange>
      </w:pPr>
      <w:ins w:id="1254" w:author="Sun" w:date="2023-07-09T23:51:39Z">
        <w:del w:id="1255"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25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5</w:delText>
          </w:r>
        </w:del>
      </w:ins>
      <w:ins w:id="1259" w:author="Sun" w:date="2023-07-09T23:51:40Z">
        <w:del w:id="1260"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26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1264" w:author="Sun" w:date="2023-07-10T00:02:04Z">
        <w:del w:id="1265"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26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细化</w:delText>
          </w:r>
        </w:del>
      </w:ins>
      <w:ins w:id="1269" w:author="Sun" w:date="2023-07-09T23:51:51Z">
        <w:del w:id="1270"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27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考核</w:delText>
          </w:r>
        </w:del>
      </w:ins>
      <w:ins w:id="1274" w:author="Sun" w:date="2023-07-09T23:51:53Z">
        <w:del w:id="1275"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27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管理</w:delText>
          </w:r>
        </w:del>
      </w:ins>
      <w:ins w:id="1279" w:author="Sun" w:date="2023-07-10T00:02:06Z">
        <w:del w:id="1280"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28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的</w:delText>
          </w:r>
        </w:del>
      </w:ins>
      <w:ins w:id="1284" w:author="Sun" w:date="2023-07-10T00:02:08Z">
        <w:del w:id="1285"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28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评估</w:delText>
          </w:r>
        </w:del>
      </w:ins>
      <w:ins w:id="1289" w:author="Sun" w:date="2023-07-10T00:02:09Z">
        <w:del w:id="1290"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29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内容</w:delText>
          </w:r>
        </w:del>
      </w:ins>
      <w:ins w:id="1294" w:author="Sun" w:date="2023-07-10T00:31:18Z">
        <w:del w:id="1295"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29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1299" w:author="Sun" w:date="2023-07-10T00:31:23Z">
        <w:del w:id="1300"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30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侧重</w:delText>
          </w:r>
        </w:del>
      </w:ins>
      <w:ins w:id="1304" w:author="Sun" w:date="2023-07-10T00:31:28Z">
        <w:del w:id="1305"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30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成效</w:delText>
          </w:r>
        </w:del>
      </w:ins>
      <w:ins w:id="1309" w:author="Sun" w:date="2023-07-10T00:31:32Z">
        <w:del w:id="1310"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31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考核</w:delText>
          </w:r>
        </w:del>
      </w:ins>
      <w:ins w:id="1314" w:author="Sun" w:date="2023-07-10T00:02:12Z">
        <w:del w:id="1315"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31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1319" w:author="Sun" w:date="2023-07-10T00:31:42Z">
        <w:del w:id="1320"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32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并</w:delText>
          </w:r>
        </w:del>
      </w:ins>
      <w:ins w:id="1324" w:author="Sun" w:date="2023-07-10T00:02:15Z">
        <w:del w:id="1325"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32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明确</w:delText>
          </w:r>
        </w:del>
      </w:ins>
      <w:ins w:id="1329" w:author="Sun" w:date="2023-07-10T00:03:50Z">
        <w:del w:id="1330"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33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优秀</w:delText>
          </w:r>
        </w:del>
      </w:ins>
      <w:ins w:id="1334" w:author="Sun" w:date="2023-07-10T00:03:54Z">
        <w:del w:id="1335"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33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人才驿站</w:delText>
          </w:r>
        </w:del>
      </w:ins>
      <w:ins w:id="1339" w:author="Sun" w:date="2023-07-10T00:03:56Z">
        <w:del w:id="1340"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34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评定</w:delText>
          </w:r>
        </w:del>
      </w:ins>
      <w:ins w:id="1344" w:author="Sun" w:date="2023-07-10T00:03:59Z">
        <w:del w:id="1345"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34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比例</w:delText>
          </w:r>
        </w:del>
      </w:ins>
      <w:ins w:id="1349" w:author="Sun" w:date="2023-07-10T00:04:00Z">
        <w:del w:id="1350"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35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1354" w:author="Sun" w:date="2023-07-10T00:51:17Z">
        <w:del w:id="135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35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先前</w:delText>
          </w:r>
        </w:del>
      </w:ins>
      <w:ins w:id="1359" w:author="Sun" w:date="2023-07-10T00:51:19Z">
        <w:del w:id="136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36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的</w:delText>
          </w:r>
        </w:del>
      </w:ins>
      <w:ins w:id="1364" w:author="Sun" w:date="2023-07-10T00:04:52Z">
        <w:del w:id="136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36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试行</w:delText>
          </w:r>
        </w:del>
      </w:ins>
      <w:ins w:id="1369" w:author="Sun" w:date="2023-07-10T00:04:53Z">
        <w:del w:id="137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37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办法</w:delText>
          </w:r>
        </w:del>
      </w:ins>
      <w:ins w:id="1374" w:author="Sun" w:date="2023-07-10T00:04:54Z">
        <w:del w:id="137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37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中</w:delText>
          </w:r>
        </w:del>
      </w:ins>
      <w:ins w:id="1379" w:author="Sun" w:date="2023-07-10T00:09:58Z">
        <w:del w:id="138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38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缺少</w:delText>
          </w:r>
        </w:del>
      </w:ins>
      <w:ins w:id="1384" w:author="Sun" w:date="2023-07-10T00:09:59Z">
        <w:del w:id="138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38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对</w:delText>
          </w:r>
        </w:del>
      </w:ins>
      <w:ins w:id="1389" w:author="Sun" w:date="2023-07-10T00:10:01Z">
        <w:del w:id="139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39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考核</w:delText>
          </w:r>
        </w:del>
      </w:ins>
      <w:ins w:id="1394" w:author="Sun" w:date="2023-07-10T00:10:04Z">
        <w:del w:id="139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39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评估</w:delText>
          </w:r>
        </w:del>
      </w:ins>
      <w:ins w:id="1399" w:author="Sun" w:date="2023-07-10T00:10:06Z">
        <w:del w:id="140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0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内容的</w:delText>
          </w:r>
        </w:del>
      </w:ins>
      <w:ins w:id="1404" w:author="Sun" w:date="2023-07-10T00:10:09Z">
        <w:del w:id="140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0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具体</w:delText>
          </w:r>
        </w:del>
      </w:ins>
      <w:ins w:id="1409" w:author="Sun" w:date="2023-07-10T00:10:10Z">
        <w:del w:id="141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1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说明</w:delText>
          </w:r>
        </w:del>
      </w:ins>
      <w:ins w:id="1414" w:author="Sun" w:date="2023-07-10T00:10:14Z">
        <w:del w:id="141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1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1419" w:author="Sun" w:date="2023-07-10T00:10:15Z">
        <w:del w:id="142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2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且</w:delText>
          </w:r>
        </w:del>
      </w:ins>
      <w:ins w:id="1424" w:author="Sun" w:date="2023-07-10T00:32:10Z">
        <w:del w:id="142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2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考核</w:delText>
          </w:r>
        </w:del>
      </w:ins>
      <w:ins w:id="1429" w:author="Sun" w:date="2023-07-10T00:51:30Z">
        <w:del w:id="143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3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指标</w:delText>
          </w:r>
        </w:del>
      </w:ins>
      <w:ins w:id="1434" w:author="Sun" w:date="2023-07-10T00:31:57Z">
        <w:del w:id="143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3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主要</w:delText>
          </w:r>
        </w:del>
      </w:ins>
      <w:ins w:id="1439" w:author="Sun" w:date="2023-07-10T00:51:46Z">
        <w:del w:id="144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4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涉及</w:delText>
          </w:r>
        </w:del>
      </w:ins>
      <w:ins w:id="1444" w:author="Sun" w:date="2023-07-10T00:13:45Z">
        <w:del w:id="144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4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人才驿站</w:delText>
          </w:r>
        </w:del>
      </w:ins>
      <w:ins w:id="1449" w:author="Sun" w:date="2023-07-10T00:13:47Z">
        <w:del w:id="145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5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的</w:delText>
          </w:r>
        </w:del>
      </w:ins>
      <w:ins w:id="1454" w:author="Sun" w:date="2023-07-10T00:34:06Z">
        <w:del w:id="145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5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软</w:delText>
          </w:r>
        </w:del>
      </w:ins>
      <w:ins w:id="1459" w:author="Sun" w:date="2023-07-10T00:13:38Z">
        <w:del w:id="146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6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硬件和</w:delText>
          </w:r>
        </w:del>
      </w:ins>
      <w:ins w:id="1464" w:author="Sun" w:date="2023-07-10T00:13:41Z">
        <w:del w:id="146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6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活动</w:delText>
          </w:r>
        </w:del>
      </w:ins>
      <w:ins w:id="1469" w:author="Sun" w:date="2023-07-10T00:34:10Z">
        <w:del w:id="147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7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开展</w:delText>
          </w:r>
        </w:del>
      </w:ins>
      <w:ins w:id="1474" w:author="Sun" w:date="2023-07-10T00:34:11Z">
        <w:del w:id="147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7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情况</w:delText>
          </w:r>
        </w:del>
      </w:ins>
      <w:ins w:id="1479" w:author="Sun" w:date="2023-07-10T00:44:02Z">
        <w:del w:id="148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8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1484" w:author="Sun" w:date="2023-07-10T00:44:08Z">
        <w:del w:id="148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8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对于</w:delText>
          </w:r>
        </w:del>
      </w:ins>
      <w:ins w:id="1489" w:author="Sun" w:date="2023-07-10T00:44:10Z">
        <w:del w:id="149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9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不同类型</w:delText>
          </w:r>
        </w:del>
      </w:ins>
      <w:ins w:id="1494" w:author="Sun" w:date="2023-07-10T00:44:13Z">
        <w:del w:id="149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49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人才驿站</w:delText>
          </w:r>
        </w:del>
      </w:ins>
      <w:ins w:id="1499" w:author="Sun" w:date="2023-07-10T00:45:29Z">
        <w:del w:id="150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0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的</w:delText>
          </w:r>
        </w:del>
      </w:ins>
      <w:ins w:id="1504" w:author="Sun" w:date="2023-07-10T00:45:38Z">
        <w:del w:id="150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0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功能</w:delText>
          </w:r>
        </w:del>
      </w:ins>
      <w:ins w:id="1509" w:author="Sun" w:date="2023-07-10T00:45:40Z">
        <w:del w:id="151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1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侧重</w:delText>
          </w:r>
        </w:del>
      </w:ins>
      <w:ins w:id="1514" w:author="Sun" w:date="2023-07-10T00:45:42Z">
        <w:del w:id="151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1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难以</w:delText>
          </w:r>
        </w:del>
      </w:ins>
      <w:ins w:id="1519" w:author="Sun" w:date="2023-07-10T00:45:44Z">
        <w:del w:id="152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2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在</w:delText>
          </w:r>
        </w:del>
      </w:ins>
      <w:ins w:id="1524" w:author="Sun" w:date="2023-07-10T00:45:46Z">
        <w:del w:id="152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2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考核</w:delText>
          </w:r>
        </w:del>
      </w:ins>
      <w:ins w:id="1529" w:author="Sun" w:date="2023-07-10T00:45:49Z">
        <w:del w:id="153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3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中</w:delText>
          </w:r>
        </w:del>
      </w:ins>
      <w:ins w:id="1534" w:author="Sun" w:date="2023-07-10T00:45:50Z">
        <w:del w:id="153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3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有所</w:delText>
          </w:r>
        </w:del>
      </w:ins>
      <w:ins w:id="1539" w:author="Sun" w:date="2023-07-10T00:45:52Z">
        <w:del w:id="154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4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体现</w:delText>
          </w:r>
        </w:del>
      </w:ins>
      <w:ins w:id="1544" w:author="Sun" w:date="2023-07-10T00:34:13Z">
        <w:del w:id="154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4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1549" w:author="Sun" w:date="2023-07-10T00:34:14Z">
        <w:del w:id="155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5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新的</w:delText>
          </w:r>
        </w:del>
      </w:ins>
      <w:ins w:id="1554" w:author="Sun" w:date="2023-07-10T00:34:16Z">
        <w:del w:id="155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5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管理</w:delText>
          </w:r>
        </w:del>
      </w:ins>
      <w:ins w:id="1559" w:author="Sun" w:date="2023-07-10T00:34:17Z">
        <w:del w:id="156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6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办法</w:delText>
          </w:r>
        </w:del>
      </w:ins>
      <w:ins w:id="1564" w:author="Sun" w:date="2023-07-10T00:35:13Z">
        <w:del w:id="156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6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在</w:delText>
          </w:r>
        </w:del>
      </w:ins>
      <w:ins w:id="1569" w:author="Sun" w:date="2023-07-10T00:35:15Z">
        <w:del w:id="157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7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综合</w:delText>
          </w:r>
        </w:del>
      </w:ins>
      <w:ins w:id="1574" w:author="Sun" w:date="2023-07-10T00:35:17Z">
        <w:del w:id="157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7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考量</w:delText>
          </w:r>
        </w:del>
      </w:ins>
      <w:ins w:id="1579" w:author="Sun" w:date="2023-07-10T00:35:21Z">
        <w:del w:id="158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8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人才</w:delText>
          </w:r>
        </w:del>
      </w:ins>
      <w:ins w:id="1584" w:author="Sun" w:date="2023-07-10T00:35:23Z">
        <w:del w:id="158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8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驿站</w:delText>
          </w:r>
        </w:del>
      </w:ins>
      <w:ins w:id="1589" w:author="Sun" w:date="2023-07-10T00:35:25Z">
        <w:del w:id="159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9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软硬件</w:delText>
          </w:r>
        </w:del>
      </w:ins>
      <w:ins w:id="1594" w:author="Sun" w:date="2023-07-10T00:35:27Z">
        <w:del w:id="159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59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环境和</w:delText>
          </w:r>
        </w:del>
      </w:ins>
      <w:ins w:id="1599" w:author="Sun" w:date="2023-07-10T00:35:29Z">
        <w:del w:id="160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0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活动</w:delText>
          </w:r>
        </w:del>
      </w:ins>
      <w:ins w:id="1604" w:author="Sun" w:date="2023-07-10T00:35:30Z">
        <w:del w:id="160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0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开展</w:delText>
          </w:r>
        </w:del>
      </w:ins>
      <w:ins w:id="1609" w:author="Sun" w:date="2023-07-10T00:35:31Z">
        <w:del w:id="161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1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情况</w:delText>
          </w:r>
        </w:del>
      </w:ins>
      <w:ins w:id="1614" w:author="Sun" w:date="2023-07-10T00:35:32Z">
        <w:del w:id="161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1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的</w:delText>
          </w:r>
        </w:del>
      </w:ins>
      <w:ins w:id="1619" w:author="Sun" w:date="2023-07-10T00:35:33Z">
        <w:del w:id="162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2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基础上</w:delText>
          </w:r>
        </w:del>
      </w:ins>
      <w:ins w:id="1624" w:author="Sun" w:date="2023-07-10T00:35:34Z">
        <w:del w:id="162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2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1629" w:author="Sun" w:date="2023-07-10T00:49:25Z">
        <w:del w:id="163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3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结合</w:delText>
          </w:r>
        </w:del>
      </w:ins>
      <w:ins w:id="1634" w:author="Sun" w:date="2023-07-10T00:48:57Z">
        <w:del w:id="163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3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不同</w:delText>
          </w:r>
        </w:del>
      </w:ins>
      <w:ins w:id="1639" w:author="Sun" w:date="2023-07-10T00:49:01Z">
        <w:del w:id="164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4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类型</w:delText>
          </w:r>
        </w:del>
      </w:ins>
      <w:ins w:id="1644" w:author="Sun" w:date="2023-07-10T00:35:45Z">
        <w:del w:id="164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4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人才驿站</w:delText>
          </w:r>
        </w:del>
      </w:ins>
      <w:ins w:id="1649" w:author="Sun" w:date="2023-07-10T00:38:41Z">
        <w:del w:id="165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5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在</w:delText>
          </w:r>
        </w:del>
      </w:ins>
      <w:ins w:id="1654" w:author="Sun" w:date="2023-07-10T00:38:56Z">
        <w:del w:id="165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5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引才育才</w:delText>
          </w:r>
        </w:del>
      </w:ins>
      <w:ins w:id="1659" w:author="Sun" w:date="2023-07-10T00:38:57Z">
        <w:del w:id="166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6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1664" w:author="Sun" w:date="2023-07-10T00:39:26Z">
        <w:del w:id="166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6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项目</w:delText>
          </w:r>
        </w:del>
      </w:ins>
      <w:ins w:id="1669" w:author="Sun" w:date="2023-07-10T00:39:29Z">
        <w:del w:id="167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7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对接、</w:delText>
          </w:r>
        </w:del>
      </w:ins>
      <w:ins w:id="1674" w:author="Sun" w:date="2023-07-10T00:39:36Z">
        <w:del w:id="167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7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产才</w:delText>
          </w:r>
        </w:del>
      </w:ins>
      <w:ins w:id="1679" w:author="Sun" w:date="2023-07-10T00:39:37Z">
        <w:del w:id="168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8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融合</w:delText>
          </w:r>
        </w:del>
      </w:ins>
      <w:ins w:id="1684" w:author="Sun" w:date="2023-07-10T00:39:38Z">
        <w:del w:id="168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8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1689" w:author="Sun" w:date="2023-07-10T00:43:27Z">
        <w:del w:id="169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9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就业</w:delText>
          </w:r>
        </w:del>
      </w:ins>
      <w:ins w:id="1694" w:author="Sun" w:date="2023-07-10T00:40:03Z">
        <w:del w:id="169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69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创业</w:delText>
          </w:r>
        </w:del>
      </w:ins>
      <w:ins w:id="1699" w:author="Sun" w:date="2023-07-10T00:54:19Z">
        <w:del w:id="170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0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等方面</w:delText>
          </w:r>
        </w:del>
      </w:ins>
      <w:ins w:id="1704" w:author="Sun" w:date="2023-07-10T00:35:50Z">
        <w:del w:id="170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0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作用</w:delText>
          </w:r>
        </w:del>
      </w:ins>
      <w:ins w:id="1709" w:author="Sun" w:date="2023-07-10T00:35:51Z">
        <w:del w:id="171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1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发挥</w:delText>
          </w:r>
        </w:del>
      </w:ins>
      <w:ins w:id="1714" w:author="Sun" w:date="2023-07-10T00:35:52Z">
        <w:del w:id="171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1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的</w:delText>
          </w:r>
        </w:del>
      </w:ins>
      <w:ins w:id="1719" w:author="Sun" w:date="2023-07-10T00:35:54Z">
        <w:del w:id="172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2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实效</w:delText>
          </w:r>
        </w:del>
      </w:ins>
      <w:ins w:id="1724" w:author="Sun" w:date="2023-07-10T00:54:47Z">
        <w:del w:id="172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2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1729" w:author="Sun" w:date="2023-07-10T00:54:57Z">
        <w:del w:id="173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3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既设定</w:delText>
          </w:r>
        </w:del>
      </w:ins>
      <w:ins w:id="1734" w:author="Sun" w:date="2023-07-10T00:54:58Z">
        <w:del w:id="173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3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固定</w:delText>
          </w:r>
        </w:del>
      </w:ins>
      <w:ins w:id="1739" w:author="Sun" w:date="2023-07-10T00:55:00Z">
        <w:del w:id="174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4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分值，</w:delText>
          </w:r>
        </w:del>
      </w:ins>
      <w:ins w:id="1744" w:author="Sun" w:date="2023-07-10T00:55:04Z">
        <w:del w:id="174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4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又</w:delText>
          </w:r>
        </w:del>
      </w:ins>
      <w:ins w:id="1749" w:author="Sun" w:date="2023-07-10T00:55:06Z">
        <w:del w:id="175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5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增设</w:delText>
          </w:r>
        </w:del>
      </w:ins>
      <w:ins w:id="1754" w:author="Sun" w:date="2023-07-10T00:55:08Z">
        <w:del w:id="175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5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附加</w:delText>
          </w:r>
        </w:del>
      </w:ins>
      <w:ins w:id="1759" w:author="Sun" w:date="2023-07-10T00:55:10Z">
        <w:del w:id="176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6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分值，</w:delText>
          </w:r>
        </w:del>
      </w:ins>
      <w:ins w:id="1764" w:author="Administrator" w:date="2023-07-10T09:00:50Z">
        <w:del w:id="176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66"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既强调夯实基础型功能，又注重不同驿站间</w:delText>
          </w:r>
        </w:del>
      </w:ins>
      <w:ins w:id="1769" w:author="Administrator" w:date="2023-07-10T09:04:14Z">
        <w:del w:id="177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71"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凸显特色</w:delText>
          </w:r>
        </w:del>
      </w:ins>
      <w:ins w:id="1774" w:author="Administrator" w:date="2023-07-10T09:05:00Z">
        <w:del w:id="177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76"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w:delText>
          </w:r>
        </w:del>
      </w:ins>
      <w:ins w:id="1779" w:author="Administrator" w:date="2023-07-10T09:00:50Z">
        <w:del w:id="178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81"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差异</w:delText>
          </w:r>
        </w:del>
      </w:ins>
      <w:ins w:id="1784" w:author="Administrator" w:date="2023-07-10T09:04:50Z">
        <w:del w:id="178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86"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化</w:delText>
          </w:r>
        </w:del>
      </w:ins>
      <w:ins w:id="1789" w:author="Administrator" w:date="2023-07-10T09:00:50Z">
        <w:del w:id="179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91"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发展</w:delText>
          </w:r>
        </w:del>
      </w:ins>
      <w:ins w:id="1794" w:author="Sun" w:date="2023-07-10T00:55:11Z">
        <w:del w:id="179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79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鼓</w:delText>
          </w:r>
        </w:del>
      </w:ins>
      <w:ins w:id="1799" w:author="Administrator" w:date="2023-07-10T09:01:25Z">
        <w:del w:id="180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01"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w:delText>
          </w:r>
        </w:del>
      </w:ins>
      <w:ins w:id="1804" w:author="Administrator" w:date="2023-07-10T09:01:27Z">
        <w:del w:id="180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06"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体现了</w:delText>
          </w:r>
        </w:del>
      </w:ins>
      <w:ins w:id="1809" w:author="Administrator" w:date="2023-07-10T09:02:24Z">
        <w:del w:id="181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11"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我市</w:delText>
          </w:r>
        </w:del>
      </w:ins>
      <w:ins w:id="1814" w:author="Administrator" w:date="2023-07-10T09:01:29Z">
        <w:del w:id="181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16"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人才驿站</w:delText>
          </w:r>
        </w:del>
      </w:ins>
      <w:ins w:id="1819" w:author="Administrator" w:date="2023-07-10T09:05:16Z">
        <w:del w:id="182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21"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建设</w:delText>
          </w:r>
        </w:del>
      </w:ins>
      <w:ins w:id="1824" w:author="Administrator" w:date="2023-07-10T09:05:41Z">
        <w:del w:id="182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26"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所遵循</w:delText>
          </w:r>
        </w:del>
      </w:ins>
      <w:ins w:id="1829" w:author="Administrator" w:date="2023-07-10T09:05:42Z">
        <w:del w:id="183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31"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的</w:delText>
          </w:r>
        </w:del>
      </w:ins>
      <w:ins w:id="1834" w:author="Sun" w:date="2023-07-10T00:55:11Z">
        <w:del w:id="183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3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励</w:delText>
          </w:r>
        </w:del>
      </w:ins>
      <w:ins w:id="1839" w:author="Sun" w:date="2023-07-10T00:55:14Z">
        <w:del w:id="184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4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人</w:delText>
          </w:r>
        </w:del>
      </w:ins>
      <w:ins w:id="1844" w:author="Sun" w:date="2023-07-10T00:55:14Z">
        <w:del w:id="184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4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才</w:delText>
          </w:r>
        </w:del>
      </w:ins>
      <w:ins w:id="1849" w:author="Sun" w:date="2023-07-10T00:55:14Z">
        <w:del w:id="185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5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驿</w:delText>
          </w:r>
        </w:del>
      </w:ins>
      <w:ins w:id="1854" w:author="Sun" w:date="2023-07-10T00:55:14Z">
        <w:del w:id="185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5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站</w:delText>
          </w:r>
        </w:del>
      </w:ins>
      <w:ins w:id="1859" w:author="Sun" w:date="2023-07-10T00:56:51Z">
        <w:del w:id="186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6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建</w:delText>
          </w:r>
        </w:del>
      </w:ins>
      <w:ins w:id="1864" w:author="Sun" w:date="2023-07-10T00:56:51Z">
        <w:del w:id="186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6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设</w:delText>
          </w:r>
        </w:del>
      </w:ins>
      <w:ins w:id="1869" w:author="Sun" w:date="2023-07-10T00:56:46Z">
        <w:del w:id="187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7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凸</w:delText>
          </w:r>
        </w:del>
      </w:ins>
      <w:ins w:id="1874" w:author="Sun" w:date="2023-07-10T00:56:46Z">
        <w:del w:id="187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7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显</w:delText>
          </w:r>
        </w:del>
      </w:ins>
      <w:ins w:id="1879" w:author="Sun" w:date="2023-07-10T00:56:48Z">
        <w:del w:id="188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8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特</w:delText>
          </w:r>
        </w:del>
      </w:ins>
      <w:ins w:id="1884" w:author="Sun" w:date="2023-07-10T00:56:48Z">
        <w:del w:id="188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86"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色</w:delText>
          </w:r>
        </w:del>
      </w:ins>
      <w:ins w:id="1889" w:author="Sun" w:date="2023-07-10T00:57:35Z">
        <w:del w:id="189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91"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1894" w:author="Administrator" w:date="2023-07-10T09:00:25Z">
        <w:del w:id="189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896"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“统筹谋划，差异发展”</w:delText>
          </w:r>
        </w:del>
      </w:ins>
      <w:ins w:id="1899" w:author="Administrator" w:date="2023-07-10T09:06:18Z">
        <w:del w:id="190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901"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的</w:delText>
          </w:r>
        </w:del>
      </w:ins>
      <w:ins w:id="1904" w:author="Administrator" w:date="2023-07-10T09:05:47Z">
        <w:del w:id="190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906"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总体</w:delText>
          </w:r>
        </w:del>
      </w:ins>
      <w:ins w:id="1909" w:author="Administrator" w:date="2023-07-10T09:00:25Z">
        <w:del w:id="1910"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911"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思路</w:delText>
          </w:r>
        </w:del>
      </w:ins>
      <w:ins w:id="1914" w:author="Administrator" w:date="2023-07-10T09:02:03Z">
        <w:del w:id="1915"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1916"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w:delText>
          </w:r>
        </w:del>
      </w:ins>
    </w:p>
    <w:p>
      <w:pPr>
        <w:pStyle w:val="9"/>
        <w:ind w:firstLine="723" w:firstLineChars="200"/>
        <w:rPr>
          <w:ins w:id="1920" w:author="李忆川" w:date="2023-07-09T22:21:00Z"/>
          <w:del w:id="1921" w:author="lin" w:date="2023-08-24T16:39:25Z"/>
          <w:rFonts w:hint="eastAsia"/>
          <w:color w:val="auto"/>
          <w:rPrChange w:id="1922" w:author="lin" w:date="2023-08-16T11:41:33Z">
            <w:rPr>
              <w:ins w:id="1923" w:author="李忆川" w:date="2023-07-09T22:21:00Z"/>
              <w:del w:id="1924" w:author="lin" w:date="2023-08-24T16:39:25Z"/>
              <w:rFonts w:hint="eastAsia"/>
            </w:rPr>
          </w:rPrChange>
        </w:rPr>
        <w:pPrChange w:id="1919" w:author="Sun" w:date="2023-07-09T22:40:27Z">
          <w:pPr>
            <w:ind w:firstLine="420" w:firstLineChars="200"/>
          </w:pPr>
        </w:pPrChange>
      </w:pPr>
      <w:ins w:id="1925" w:author="Sun" w:date="2023-07-10T00:57:37Z">
        <w:del w:id="1926"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92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6</w:delText>
          </w:r>
        </w:del>
      </w:ins>
      <w:ins w:id="1930" w:author="Sun" w:date="2023-07-10T00:58:48Z">
        <w:del w:id="1931"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93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1935" w:author="Sun" w:date="2023-07-10T00:58:50Z">
        <w:del w:id="1936"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93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进一步</w:delText>
          </w:r>
        </w:del>
      </w:ins>
      <w:ins w:id="1940" w:author="Sun" w:date="2023-07-10T00:58:51Z">
        <w:del w:id="1941"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94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明确</w:delText>
          </w:r>
        </w:del>
      </w:ins>
      <w:ins w:id="1945" w:author="Sun" w:date="2023-07-10T00:59:14Z">
        <w:del w:id="1946"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94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对</w:delText>
          </w:r>
        </w:del>
      </w:ins>
      <w:ins w:id="1950" w:author="Sun" w:date="2023-07-10T00:59:15Z">
        <w:del w:id="1951"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95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人才驿站</w:delText>
          </w:r>
        </w:del>
      </w:ins>
      <w:ins w:id="1955" w:author="Sun" w:date="2023-07-10T00:59:16Z">
        <w:del w:id="1956"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95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的</w:delText>
          </w:r>
        </w:del>
      </w:ins>
      <w:ins w:id="1960" w:author="Sun" w:date="2023-07-10T00:59:17Z">
        <w:del w:id="1961"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96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监督</w:delText>
          </w:r>
        </w:del>
      </w:ins>
      <w:ins w:id="1965" w:author="Sun" w:date="2023-07-10T00:59:18Z">
        <w:del w:id="1966"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96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管理</w:delText>
          </w:r>
        </w:del>
      </w:ins>
      <w:ins w:id="1970" w:author="Sun" w:date="2023-07-10T00:59:22Z">
        <w:del w:id="1971"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97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职责和</w:delText>
          </w:r>
        </w:del>
      </w:ins>
      <w:ins w:id="1975" w:author="Sun" w:date="2023-07-10T00:59:26Z">
        <w:del w:id="1976"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97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驿站</w:delText>
          </w:r>
        </w:del>
      </w:ins>
      <w:ins w:id="1980" w:author="Sun" w:date="2023-07-10T00:59:46Z">
        <w:del w:id="1981"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98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奖励</w:delText>
          </w:r>
        </w:del>
      </w:ins>
      <w:ins w:id="1985" w:author="Sun" w:date="2023-07-10T00:59:28Z">
        <w:del w:id="1986"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98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经费</w:delText>
          </w:r>
        </w:del>
      </w:ins>
      <w:ins w:id="1990" w:author="Sun" w:date="2023-07-10T00:59:50Z">
        <w:del w:id="1991"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99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管理</w:delText>
          </w:r>
        </w:del>
      </w:ins>
      <w:ins w:id="1995" w:author="Sun" w:date="2023-07-10T00:59:53Z">
        <w:del w:id="1996" w:author="lin" w:date="2023-08-24T16:39:25Z">
          <w:r>
            <w:rPr>
              <w:rFonts w:hint="eastAsia" w:ascii="仿宋_GB2312" w:hAnsi="仿宋_GB2312" w:eastAsia="仿宋_GB2312" w:cs="仿宋_GB2312"/>
              <w:b/>
              <w:bCs/>
              <w:i w:val="0"/>
              <w:caps w:val="0"/>
              <w:color w:val="auto"/>
              <w:spacing w:val="0"/>
              <w:kern w:val="0"/>
              <w:sz w:val="36"/>
              <w:szCs w:val="36"/>
              <w:shd w:val="clear" w:fill="FFFFFF"/>
              <w:lang w:val="en-US" w:eastAsia="zh-CN" w:bidi="ar"/>
              <w:rPrChange w:id="199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2000" w:author="Sun" w:date="2023-07-10T01:00:10Z">
        <w:del w:id="2001"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0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提出</w:delText>
          </w:r>
        </w:del>
      </w:ins>
      <w:ins w:id="2005" w:author="Sun" w:date="2023-07-10T01:00:12Z">
        <w:del w:id="2006"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0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人才驿站</w:delText>
          </w:r>
        </w:del>
      </w:ins>
      <w:ins w:id="2010" w:author="Sun" w:date="2023-07-10T01:00:13Z">
        <w:del w:id="2011"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1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实行分级管理</w:delText>
          </w:r>
        </w:del>
      </w:ins>
      <w:ins w:id="2015" w:author="Sun" w:date="2023-07-10T01:00:30Z">
        <w:del w:id="2016"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1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2020" w:author="Sun" w:date="2023-07-10T01:01:01Z">
        <w:del w:id="2021"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2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突出</w:delText>
          </w:r>
        </w:del>
      </w:ins>
      <w:ins w:id="2025" w:author="Sun" w:date="2023-07-10T01:00:35Z">
        <w:del w:id="2026"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2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市县</w:delText>
          </w:r>
        </w:del>
      </w:ins>
      <w:ins w:id="2030" w:author="Sun" w:date="2023-07-10T01:00:36Z">
        <w:del w:id="2031"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3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两级</w:delText>
          </w:r>
        </w:del>
      </w:ins>
      <w:ins w:id="2035" w:author="Sun" w:date="2023-07-10T01:01:05Z">
        <w:del w:id="2036"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3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人社部门</w:delText>
          </w:r>
        </w:del>
      </w:ins>
      <w:ins w:id="2040" w:author="Sun" w:date="2023-07-10T01:01:07Z">
        <w:del w:id="2041"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4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对</w:delText>
          </w:r>
        </w:del>
      </w:ins>
      <w:ins w:id="2045" w:author="Administrator" w:date="2023-07-10T08:54:33Z">
        <w:del w:id="2046"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47" w:author="lin" w:date="2023-08-16T11:41:33Z">
                <w:rPr>
                  <w:rFonts w:hint="eastAsia" w:ascii="仿宋_GB2312" w:hAnsi="仿宋_GB2312" w:eastAsia="仿宋_GB2312" w:cs="仿宋_GB2312"/>
                  <w:i w:val="0"/>
                  <w:caps w:val="0"/>
                  <w:color w:val="auto"/>
                  <w:spacing w:val="0"/>
                  <w:kern w:val="0"/>
                  <w:sz w:val="36"/>
                  <w:szCs w:val="36"/>
                  <w:shd w:val="clear" w:fill="FFFFFF"/>
                  <w:lang w:val="en-US" w:eastAsia="zh-CN" w:bidi="ar"/>
                </w:rPr>
              </w:rPrChange>
            </w:rPr>
            <w:delText>我市</w:delText>
          </w:r>
        </w:del>
      </w:ins>
      <w:ins w:id="2050" w:author="Sun" w:date="2023-07-10T01:01:09Z">
        <w:del w:id="2051"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5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人才驿站</w:delText>
          </w:r>
        </w:del>
      </w:ins>
      <w:ins w:id="2055" w:author="Sun" w:date="2023-07-10T01:01:10Z">
        <w:del w:id="2056"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5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建设</w:delText>
          </w:r>
        </w:del>
      </w:ins>
      <w:ins w:id="2060" w:author="Sun" w:date="2023-07-10T01:01:11Z">
        <w:del w:id="2061"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6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管理</w:delText>
          </w:r>
        </w:del>
      </w:ins>
      <w:ins w:id="2065" w:author="Sun" w:date="2023-07-10T01:01:11Z">
        <w:del w:id="2066"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6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的</w:delText>
          </w:r>
        </w:del>
      </w:ins>
      <w:ins w:id="2070" w:author="Sun" w:date="2023-07-10T01:01:19Z">
        <w:del w:id="2071"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7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指导</w:delText>
          </w:r>
        </w:del>
      </w:ins>
      <w:ins w:id="2075" w:author="Sun" w:date="2023-07-10T01:01:30Z">
        <w:del w:id="2076"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7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2080" w:author="Sun" w:date="2023-07-10T01:01:32Z">
        <w:del w:id="2081"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8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支持</w:delText>
          </w:r>
        </w:del>
      </w:ins>
      <w:ins w:id="2085" w:author="Sun" w:date="2023-07-10T01:01:20Z">
        <w:del w:id="2086"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8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和</w:delText>
          </w:r>
        </w:del>
      </w:ins>
      <w:ins w:id="2090" w:author="Sun" w:date="2023-07-10T01:01:23Z">
        <w:del w:id="2091"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9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监管</w:delText>
          </w:r>
        </w:del>
      </w:ins>
      <w:ins w:id="2095" w:author="Sun" w:date="2023-07-10T01:01:14Z">
        <w:del w:id="2096"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09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作用</w:delText>
          </w:r>
        </w:del>
      </w:ins>
      <w:ins w:id="2100" w:author="Sun" w:date="2023-07-10T00:49:36Z">
        <w:del w:id="2101"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10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2105" w:author="Sun" w:date="2023-07-10T01:01:36Z">
        <w:del w:id="2106"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10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并</w:delText>
          </w:r>
        </w:del>
      </w:ins>
      <w:ins w:id="2110" w:author="Sun" w:date="2023-07-10T01:02:18Z">
        <w:del w:id="2111"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11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提出</w:delText>
          </w:r>
        </w:del>
      </w:ins>
      <w:ins w:id="2115" w:author="Sun" w:date="2023-07-10T01:02:36Z">
        <w:del w:id="2116"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11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关于</w:delText>
          </w:r>
        </w:del>
      </w:ins>
      <w:ins w:id="2120" w:author="Sun" w:date="2023-07-10T01:01:58Z">
        <w:del w:id="2121"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12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规范</w:delText>
          </w:r>
        </w:del>
      </w:ins>
      <w:ins w:id="2125" w:author="Sun" w:date="2023-07-10T01:02:01Z">
        <w:del w:id="2126"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12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人才驿站</w:delText>
          </w:r>
        </w:del>
      </w:ins>
      <w:ins w:id="2130" w:author="Sun" w:date="2023-07-10T01:02:02Z">
        <w:del w:id="2131"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13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奖励</w:delText>
          </w:r>
        </w:del>
      </w:ins>
      <w:ins w:id="2135" w:author="Sun" w:date="2023-07-10T01:02:04Z">
        <w:del w:id="2136"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13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经费的</w:delText>
          </w:r>
        </w:del>
      </w:ins>
      <w:ins w:id="2140" w:author="Sun" w:date="2023-07-10T01:02:05Z">
        <w:del w:id="2141"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14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使用</w:delText>
          </w:r>
        </w:del>
      </w:ins>
      <w:ins w:id="2145" w:author="Sun" w:date="2023-07-10T01:02:06Z">
        <w:del w:id="2146"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14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和</w:delText>
          </w:r>
        </w:del>
      </w:ins>
      <w:ins w:id="2150" w:author="Sun" w:date="2023-07-10T01:02:09Z">
        <w:del w:id="2151"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15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报告</w:delText>
          </w:r>
        </w:del>
      </w:ins>
      <w:ins w:id="2155" w:author="Sun" w:date="2023-07-10T01:02:22Z">
        <w:del w:id="2156"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15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的</w:delText>
          </w:r>
        </w:del>
      </w:ins>
      <w:ins w:id="2160" w:author="Sun" w:date="2023-07-10T01:02:24Z">
        <w:del w:id="2161"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16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制度</w:delText>
          </w:r>
        </w:del>
      </w:ins>
      <w:ins w:id="2165" w:author="Sun" w:date="2023-07-10T01:02:25Z">
        <w:del w:id="2166"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167"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要求</w:delText>
          </w:r>
        </w:del>
      </w:ins>
      <w:ins w:id="2170" w:author="Sun" w:date="2023-07-10T01:02:26Z">
        <w:del w:id="2171" w:author="lin" w:date="2023-08-24T16:39:25Z">
          <w:r>
            <w:rPr>
              <w:rFonts w:hint="eastAsia" w:ascii="仿宋_GB2312" w:hAnsi="仿宋_GB2312" w:eastAsia="仿宋_GB2312" w:cs="仿宋_GB2312"/>
              <w:i w:val="0"/>
              <w:caps w:val="0"/>
              <w:color w:val="auto"/>
              <w:spacing w:val="0"/>
              <w:kern w:val="0"/>
              <w:sz w:val="36"/>
              <w:szCs w:val="36"/>
              <w:shd w:val="clear" w:fill="FFFFFF"/>
              <w:lang w:val="en-US" w:eastAsia="zh-CN" w:bidi="ar"/>
              <w:rPrChange w:id="2172" w:author="lin" w:date="2023-08-16T11:41:33Z">
                <w:rPr>
                  <w:rFonts w:hint="eastAsia" w:ascii="仿宋_GB2312" w:hAnsi="仿宋_GB2312" w:eastAsia="仿宋_GB2312" w:cs="仿宋_GB2312"/>
                  <w:i w:val="0"/>
                  <w:caps w:val="0"/>
                  <w:color w:val="auto"/>
                  <w:spacing w:val="0"/>
                  <w:kern w:val="0"/>
                  <w:sz w:val="32"/>
                  <w:szCs w:val="32"/>
                  <w:shd w:val="clear" w:fill="FFFFFF"/>
                  <w:lang w:val="en-US" w:eastAsia="zh-CN" w:bidi="ar"/>
                </w:rPr>
              </w:rPrChange>
            </w:rPr>
            <w:delText>。</w:delText>
          </w:r>
        </w:del>
      </w:ins>
      <w:ins w:id="2175" w:author="李忆川" w:date="2023-07-09T22:20:00Z">
        <w:del w:id="2176" w:author="lin" w:date="2023-08-24T16:39:25Z">
          <w:r>
            <w:rPr>
              <w:rFonts w:hint="eastAsia"/>
              <w:color w:val="auto"/>
              <w:rPrChange w:id="2177" w:author="lin" w:date="2023-08-16T11:41:33Z">
                <w:rPr>
                  <w:rFonts w:hint="eastAsia"/>
                </w:rPr>
              </w:rPrChange>
            </w:rPr>
            <w:delText>按照基本涵义、驿站类型、建站条件</w:delText>
          </w:r>
        </w:del>
      </w:ins>
      <w:ins w:id="2180" w:author="李忆川" w:date="2023-07-09T22:21:00Z">
        <w:del w:id="2181" w:author="lin" w:date="2023-08-24T16:39:25Z">
          <w:r>
            <w:rPr>
              <w:rFonts w:hint="eastAsia"/>
              <w:color w:val="auto"/>
              <w:rPrChange w:id="2182" w:author="lin" w:date="2023-08-16T11:41:33Z">
                <w:rPr>
                  <w:rFonts w:hint="eastAsia"/>
                </w:rPr>
              </w:rPrChange>
            </w:rPr>
            <w:delText>、职责功能、申报流程、考核管理等分点，汇报新的管理办法和旧的试行办法之间的不同，创新点在哪里。</w:delText>
          </w:r>
        </w:del>
      </w:ins>
    </w:p>
    <w:p>
      <w:pPr>
        <w:pStyle w:val="9"/>
        <w:ind w:firstLine="600" w:firstLineChars="200"/>
        <w:rPr>
          <w:ins w:id="2186" w:author="李忆川" w:date="2023-07-09T22:20:00Z"/>
          <w:del w:id="2187" w:author="lin" w:date="2023-08-24T16:39:25Z"/>
          <w:rFonts w:hint="eastAsia" w:ascii="Calibri" w:hAnsi="Calibri" w:eastAsia="华文仿宋" w:cs="Times New Roman"/>
          <w:color w:val="auto"/>
          <w:sz w:val="30"/>
          <w:szCs w:val="24"/>
          <w:rPrChange w:id="2188" w:author="lin" w:date="2023-08-16T11:41:33Z">
            <w:rPr>
              <w:ins w:id="2189" w:author="李忆川" w:date="2023-07-09T22:20:00Z"/>
              <w:del w:id="2190" w:author="lin" w:date="2023-08-24T16:39:25Z"/>
              <w:rFonts w:hint="eastAsia" w:ascii="仿宋_GB2312" w:hAnsi="仿宋_GB2312" w:eastAsia="仿宋_GB2312" w:cs="仿宋_GB2312"/>
              <w:sz w:val="36"/>
              <w:szCs w:val="36"/>
            </w:rPr>
          </w:rPrChange>
        </w:rPr>
        <w:pPrChange w:id="2185" w:author="Sun" w:date="2023-07-10T01:03:27Z">
          <w:pPr>
            <w:ind w:firstLine="420" w:firstLineChars="200"/>
          </w:pPr>
        </w:pPrChange>
      </w:pPr>
      <w:ins w:id="2191" w:author="李忆川" w:date="2023-07-09T22:21:00Z">
        <w:del w:id="2192" w:author="lin" w:date="2023-08-24T16:39:25Z">
          <w:r>
            <w:rPr>
              <w:rFonts w:hint="eastAsia"/>
              <w:color w:val="auto"/>
              <w:rPrChange w:id="2193" w:author="lin" w:date="2023-08-16T11:41:33Z">
                <w:rPr>
                  <w:rFonts w:hint="eastAsia"/>
                </w:rPr>
              </w:rPrChange>
            </w:rPr>
            <w:delText>如果没有办法做到一一对应，</w:delText>
          </w:r>
        </w:del>
      </w:ins>
      <w:ins w:id="2196" w:author="李忆川" w:date="2023-07-09T22:22:00Z">
        <w:del w:id="2197" w:author="lin" w:date="2023-08-24T16:39:25Z">
          <w:r>
            <w:rPr>
              <w:rFonts w:hint="eastAsia"/>
              <w:color w:val="auto"/>
              <w:rPrChange w:id="2198" w:author="lin" w:date="2023-08-16T11:41:33Z">
                <w:rPr>
                  <w:rFonts w:hint="eastAsia"/>
                </w:rPr>
              </w:rPrChange>
            </w:rPr>
            <w:delText>大概的修订创新点概括出个一二三。</w:delText>
          </w:r>
        </w:del>
      </w:ins>
    </w:p>
    <w:p>
      <w:pPr>
        <w:ind w:firstLine="720" w:firstLineChars="200"/>
        <w:rPr>
          <w:ins w:id="2201" w:author="李忆川" w:date="2023-07-09T22:20:00Z"/>
          <w:del w:id="2202" w:author="lin" w:date="2023-08-24T16:39:25Z"/>
          <w:rFonts w:hint="eastAsia" w:ascii="仿宋_GB2312" w:hAnsi="仿宋_GB2312" w:eastAsia="仿宋_GB2312" w:cs="仿宋_GB2312"/>
          <w:color w:val="auto"/>
          <w:sz w:val="36"/>
          <w:szCs w:val="36"/>
          <w:rPrChange w:id="2203" w:author="lin" w:date="2023-08-16T11:41:33Z">
            <w:rPr>
              <w:ins w:id="2204" w:author="李忆川" w:date="2023-07-09T22:20:00Z"/>
              <w:del w:id="2205" w:author="lin" w:date="2023-08-24T16:39:25Z"/>
              <w:rFonts w:hint="eastAsia" w:ascii="仿宋_GB2312" w:hAnsi="仿宋_GB2312" w:eastAsia="仿宋_GB2312" w:cs="仿宋_GB2312"/>
              <w:sz w:val="36"/>
              <w:szCs w:val="36"/>
            </w:rPr>
          </w:rPrChange>
        </w:rPr>
      </w:pPr>
    </w:p>
    <w:p>
      <w:pPr>
        <w:ind w:firstLine="0" w:firstLineChars="0"/>
        <w:rPr>
          <w:ins w:id="2207" w:author="李忆川" w:date="2023-07-09T22:20:00Z"/>
          <w:del w:id="2208" w:author="lin" w:date="2023-08-24T16:39:25Z"/>
          <w:rFonts w:hint="eastAsia" w:ascii="仿宋_GB2312" w:hAnsi="仿宋_GB2312" w:eastAsia="仿宋_GB2312" w:cs="仿宋_GB2312"/>
          <w:color w:val="auto"/>
          <w:sz w:val="36"/>
          <w:szCs w:val="36"/>
          <w:rPrChange w:id="2209" w:author="lin" w:date="2023-08-16T11:41:33Z">
            <w:rPr>
              <w:ins w:id="2210" w:author="李忆川" w:date="2023-07-09T22:20:00Z"/>
              <w:del w:id="2211" w:author="lin" w:date="2023-08-24T16:39:25Z"/>
              <w:rFonts w:hint="eastAsia" w:ascii="仿宋_GB2312" w:hAnsi="仿宋_GB2312" w:eastAsia="仿宋_GB2312" w:cs="仿宋_GB2312"/>
              <w:sz w:val="36"/>
              <w:szCs w:val="36"/>
            </w:rPr>
          </w:rPrChange>
        </w:rPr>
        <w:pPrChange w:id="2206" w:author="Sun" w:date="2023-07-10T01:03:30Z">
          <w:pPr>
            <w:ind w:firstLine="720" w:firstLineChars="200"/>
          </w:pPr>
        </w:pPrChange>
      </w:pPr>
    </w:p>
    <w:p>
      <w:pPr>
        <w:ind w:firstLine="0" w:firstLineChars="0"/>
        <w:rPr>
          <w:ins w:id="2213" w:author="李忆川" w:date="2023-07-09T22:20:00Z"/>
          <w:del w:id="2214" w:author="lin" w:date="2023-08-24T16:39:25Z"/>
          <w:rFonts w:hint="eastAsia" w:ascii="仿宋_GB2312" w:hAnsi="仿宋_GB2312" w:eastAsia="仿宋_GB2312" w:cs="仿宋_GB2312"/>
          <w:color w:val="auto"/>
          <w:sz w:val="36"/>
          <w:szCs w:val="36"/>
          <w:rPrChange w:id="2215" w:author="lin" w:date="2023-08-16T11:41:33Z">
            <w:rPr>
              <w:ins w:id="2216" w:author="李忆川" w:date="2023-07-09T22:20:00Z"/>
              <w:del w:id="2217" w:author="lin" w:date="2023-08-24T16:39:25Z"/>
              <w:rFonts w:hint="eastAsia" w:ascii="仿宋_GB2312" w:hAnsi="仿宋_GB2312" w:eastAsia="仿宋_GB2312" w:cs="仿宋_GB2312"/>
              <w:sz w:val="36"/>
              <w:szCs w:val="36"/>
            </w:rPr>
          </w:rPrChange>
        </w:rPr>
        <w:pPrChange w:id="2212" w:author="Sun" w:date="2023-07-10T01:03:29Z">
          <w:pPr>
            <w:ind w:firstLine="720" w:firstLineChars="200"/>
          </w:pPr>
        </w:pPrChange>
      </w:pPr>
    </w:p>
    <w:p>
      <w:pPr>
        <w:ind w:firstLine="720" w:firstLineChars="200"/>
        <w:rPr>
          <w:del w:id="2218" w:author="lin" w:date="2023-08-24T16:39:25Z"/>
          <w:rFonts w:ascii="仿宋_GB2312" w:hAnsi="仿宋_GB2312" w:eastAsia="仿宋_GB2312" w:cs="仿宋_GB2312"/>
          <w:color w:val="auto"/>
          <w:sz w:val="36"/>
          <w:szCs w:val="36"/>
          <w:rPrChange w:id="2219" w:author="lin" w:date="2023-08-16T11:41:33Z">
            <w:rPr>
              <w:del w:id="2220" w:author="lin" w:date="2023-08-24T16:39:25Z"/>
              <w:rFonts w:ascii="仿宋_GB2312" w:hAnsi="仿宋_GB2312" w:eastAsia="仿宋_GB2312" w:cs="仿宋_GB2312"/>
              <w:sz w:val="36"/>
              <w:szCs w:val="36"/>
            </w:rPr>
          </w:rPrChange>
        </w:rPr>
      </w:pPr>
      <w:ins w:id="2221" w:author="Sun" w:date="2023-07-10T01:04:46Z">
        <w:del w:id="2222" w:author="lin" w:date="2023-08-24T16:39:25Z">
          <w:r>
            <w:rPr>
              <w:rFonts w:hint="eastAsia" w:ascii="仿宋_GB2312" w:hAnsi="仿宋_GB2312" w:eastAsia="仿宋_GB2312" w:cs="仿宋_GB2312"/>
              <w:color w:val="auto"/>
              <w:sz w:val="36"/>
              <w:szCs w:val="36"/>
              <w:lang w:val="en-US" w:eastAsia="zh-CN"/>
              <w:rPrChange w:id="2223" w:author="lin" w:date="2023-08-16T11:41:33Z">
                <w:rPr>
                  <w:rFonts w:hint="eastAsia" w:ascii="仿宋_GB2312" w:hAnsi="仿宋_GB2312" w:eastAsia="仿宋_GB2312" w:cs="仿宋_GB2312"/>
                  <w:sz w:val="36"/>
                  <w:szCs w:val="36"/>
                  <w:lang w:val="en-US" w:eastAsia="zh-CN"/>
                </w:rPr>
              </w:rPrChange>
            </w:rPr>
            <w:delText>综上，</w:delText>
          </w:r>
        </w:del>
      </w:ins>
      <w:del w:id="2226" w:author="lin" w:date="2023-08-24T16:39:25Z">
        <w:r>
          <w:rPr>
            <w:rFonts w:hint="eastAsia" w:ascii="仿宋_GB2312" w:hAnsi="仿宋_GB2312" w:eastAsia="仿宋_GB2312" w:cs="仿宋_GB2312"/>
            <w:color w:val="auto"/>
            <w:sz w:val="36"/>
            <w:szCs w:val="36"/>
            <w:rPrChange w:id="2227" w:author="lin" w:date="2023-08-16T11:41:33Z">
              <w:rPr>
                <w:rFonts w:hint="eastAsia" w:ascii="仿宋_GB2312" w:hAnsi="仿宋_GB2312" w:eastAsia="仿宋_GB2312" w:cs="仿宋_GB2312"/>
                <w:sz w:val="36"/>
                <w:szCs w:val="36"/>
              </w:rPr>
            </w:rPrChange>
          </w:rPr>
          <w:delText>相较于试行办法，</w:delText>
        </w:r>
      </w:del>
      <w:ins w:id="2229" w:author="Sun" w:date="2023-07-10T01:06:29Z">
        <w:del w:id="2230" w:author="lin" w:date="2023-08-24T16:39:25Z">
          <w:r>
            <w:rPr>
              <w:rFonts w:hint="eastAsia" w:ascii="仿宋_GB2312" w:hAnsi="仿宋_GB2312" w:eastAsia="仿宋_GB2312" w:cs="仿宋_GB2312"/>
              <w:color w:val="auto"/>
              <w:sz w:val="36"/>
              <w:szCs w:val="36"/>
              <w:lang w:val="en-US" w:eastAsia="zh-CN"/>
              <w:rPrChange w:id="2231" w:author="lin" w:date="2023-08-16T11:41:33Z">
                <w:rPr>
                  <w:rFonts w:hint="eastAsia" w:ascii="仿宋_GB2312" w:hAnsi="仿宋_GB2312" w:eastAsia="仿宋_GB2312" w:cs="仿宋_GB2312"/>
                  <w:sz w:val="36"/>
                  <w:szCs w:val="36"/>
                  <w:lang w:val="en-US" w:eastAsia="zh-CN"/>
                </w:rPr>
              </w:rPrChange>
            </w:rPr>
            <w:delText>新</w:delText>
          </w:r>
        </w:del>
      </w:ins>
      <w:ins w:id="2234" w:author="Sun" w:date="2023-07-10T01:06:34Z">
        <w:del w:id="2235" w:author="lin" w:date="2023-08-24T16:39:25Z">
          <w:r>
            <w:rPr>
              <w:rFonts w:hint="eastAsia" w:ascii="仿宋_GB2312" w:hAnsi="仿宋_GB2312" w:eastAsia="仿宋_GB2312" w:cs="仿宋_GB2312"/>
              <w:color w:val="auto"/>
              <w:sz w:val="36"/>
              <w:szCs w:val="36"/>
              <w:lang w:val="en-US" w:eastAsia="zh-CN"/>
              <w:rPrChange w:id="2236" w:author="lin" w:date="2023-08-16T11:41:33Z">
                <w:rPr>
                  <w:rFonts w:hint="eastAsia" w:ascii="仿宋_GB2312" w:hAnsi="仿宋_GB2312" w:eastAsia="仿宋_GB2312" w:cs="仿宋_GB2312"/>
                  <w:sz w:val="36"/>
                  <w:szCs w:val="36"/>
                  <w:lang w:val="en-US" w:eastAsia="zh-CN"/>
                </w:rPr>
              </w:rPrChange>
            </w:rPr>
            <w:delText>的</w:delText>
          </w:r>
        </w:del>
      </w:ins>
      <w:del w:id="2239" w:author="lin" w:date="2023-08-24T16:39:25Z">
        <w:r>
          <w:rPr>
            <w:rFonts w:hint="eastAsia" w:ascii="仿宋_GB2312" w:hAnsi="仿宋_GB2312" w:eastAsia="仿宋_GB2312" w:cs="仿宋_GB2312"/>
            <w:color w:val="auto"/>
            <w:sz w:val="36"/>
            <w:szCs w:val="36"/>
            <w:rPrChange w:id="2240" w:author="lin" w:date="2023-08-16T11:41:33Z">
              <w:rPr>
                <w:rFonts w:hint="eastAsia" w:ascii="仿宋_GB2312" w:hAnsi="仿宋_GB2312" w:eastAsia="仿宋_GB2312" w:cs="仿宋_GB2312"/>
                <w:sz w:val="36"/>
                <w:szCs w:val="36"/>
              </w:rPr>
            </w:rPrChange>
          </w:rPr>
          <w:delText>管理办法对试行办法中暂未明确的事项做出更具体的规定和解读，</w:delText>
        </w:r>
      </w:del>
      <w:ins w:id="2242" w:author="Sun" w:date="2023-07-10T01:05:12Z">
        <w:del w:id="2243" w:author="lin" w:date="2023-08-24T16:39:25Z">
          <w:r>
            <w:rPr>
              <w:rFonts w:hint="eastAsia" w:ascii="仿宋_GB2312" w:hAnsi="仿宋_GB2312" w:eastAsia="仿宋_GB2312" w:cs="仿宋_GB2312"/>
              <w:color w:val="auto"/>
              <w:sz w:val="36"/>
              <w:szCs w:val="36"/>
              <w:lang w:val="en-US" w:eastAsia="zh-CN"/>
              <w:rPrChange w:id="2244" w:author="lin" w:date="2023-08-16T11:41:33Z">
                <w:rPr>
                  <w:rFonts w:hint="eastAsia" w:ascii="仿宋_GB2312" w:hAnsi="仿宋_GB2312" w:eastAsia="仿宋_GB2312" w:cs="仿宋_GB2312"/>
                  <w:sz w:val="36"/>
                  <w:szCs w:val="36"/>
                  <w:lang w:val="en-US" w:eastAsia="zh-CN"/>
                </w:rPr>
              </w:rPrChange>
            </w:rPr>
            <w:delText>对</w:delText>
          </w:r>
        </w:del>
      </w:ins>
      <w:ins w:id="2247" w:author="Sun" w:date="2023-07-10T01:05:15Z">
        <w:del w:id="2248" w:author="lin" w:date="2023-08-24T16:39:25Z">
          <w:r>
            <w:rPr>
              <w:rFonts w:hint="eastAsia" w:ascii="仿宋_GB2312" w:hAnsi="仿宋_GB2312" w:eastAsia="仿宋_GB2312" w:cs="仿宋_GB2312"/>
              <w:color w:val="auto"/>
              <w:sz w:val="36"/>
              <w:szCs w:val="36"/>
              <w:lang w:val="en-US" w:eastAsia="zh-CN"/>
              <w:rPrChange w:id="2249" w:author="lin" w:date="2023-08-16T11:41:33Z">
                <w:rPr>
                  <w:rFonts w:hint="eastAsia" w:ascii="仿宋_GB2312" w:hAnsi="仿宋_GB2312" w:eastAsia="仿宋_GB2312" w:cs="仿宋_GB2312"/>
                  <w:sz w:val="36"/>
                  <w:szCs w:val="36"/>
                  <w:lang w:val="en-US" w:eastAsia="zh-CN"/>
                </w:rPr>
              </w:rPrChange>
            </w:rPr>
            <w:delText>不适应</w:delText>
          </w:r>
        </w:del>
      </w:ins>
      <w:ins w:id="2252" w:author="Sun" w:date="2023-07-10T01:05:21Z">
        <w:del w:id="2253" w:author="lin" w:date="2023-08-24T16:39:25Z">
          <w:r>
            <w:rPr>
              <w:rFonts w:hint="eastAsia" w:ascii="仿宋_GB2312" w:hAnsi="仿宋_GB2312" w:eastAsia="仿宋_GB2312" w:cs="仿宋_GB2312"/>
              <w:color w:val="auto"/>
              <w:sz w:val="36"/>
              <w:szCs w:val="36"/>
              <w:lang w:val="en-US" w:eastAsia="zh-CN"/>
              <w:rPrChange w:id="2254" w:author="lin" w:date="2023-08-16T11:41:33Z">
                <w:rPr>
                  <w:rFonts w:hint="eastAsia" w:ascii="仿宋_GB2312" w:hAnsi="仿宋_GB2312" w:eastAsia="仿宋_GB2312" w:cs="仿宋_GB2312"/>
                  <w:sz w:val="36"/>
                  <w:szCs w:val="36"/>
                  <w:lang w:val="en-US" w:eastAsia="zh-CN"/>
                </w:rPr>
              </w:rPrChange>
            </w:rPr>
            <w:delText>新情况</w:delText>
          </w:r>
        </w:del>
      </w:ins>
      <w:ins w:id="2257" w:author="Sun" w:date="2023-07-10T01:05:27Z">
        <w:del w:id="2258" w:author="lin" w:date="2023-08-24T16:39:25Z">
          <w:r>
            <w:rPr>
              <w:rFonts w:hint="eastAsia" w:ascii="仿宋_GB2312" w:hAnsi="仿宋_GB2312" w:eastAsia="仿宋_GB2312" w:cs="仿宋_GB2312"/>
              <w:color w:val="auto"/>
              <w:sz w:val="36"/>
              <w:szCs w:val="36"/>
              <w:lang w:val="en-US" w:eastAsia="zh-CN"/>
              <w:rPrChange w:id="2259" w:author="lin" w:date="2023-08-16T11:41:33Z">
                <w:rPr>
                  <w:rFonts w:hint="eastAsia" w:ascii="仿宋_GB2312" w:hAnsi="仿宋_GB2312" w:eastAsia="仿宋_GB2312" w:cs="仿宋_GB2312"/>
                  <w:sz w:val="36"/>
                  <w:szCs w:val="36"/>
                  <w:lang w:val="en-US" w:eastAsia="zh-CN"/>
                </w:rPr>
              </w:rPrChange>
            </w:rPr>
            <w:delText>新问题</w:delText>
          </w:r>
        </w:del>
      </w:ins>
      <w:ins w:id="2262" w:author="Sun" w:date="2023-07-10T01:05:28Z">
        <w:del w:id="2263" w:author="lin" w:date="2023-08-24T16:39:25Z">
          <w:r>
            <w:rPr>
              <w:rFonts w:hint="eastAsia" w:ascii="仿宋_GB2312" w:hAnsi="仿宋_GB2312" w:eastAsia="仿宋_GB2312" w:cs="仿宋_GB2312"/>
              <w:color w:val="auto"/>
              <w:sz w:val="36"/>
              <w:szCs w:val="36"/>
              <w:lang w:val="en-US" w:eastAsia="zh-CN"/>
              <w:rPrChange w:id="2264" w:author="lin" w:date="2023-08-16T11:41:33Z">
                <w:rPr>
                  <w:rFonts w:hint="eastAsia" w:ascii="仿宋_GB2312" w:hAnsi="仿宋_GB2312" w:eastAsia="仿宋_GB2312" w:cs="仿宋_GB2312"/>
                  <w:sz w:val="36"/>
                  <w:szCs w:val="36"/>
                  <w:lang w:val="en-US" w:eastAsia="zh-CN"/>
                </w:rPr>
              </w:rPrChange>
            </w:rPr>
            <w:delText>的</w:delText>
          </w:r>
        </w:del>
      </w:ins>
      <w:ins w:id="2267" w:author="Sun" w:date="2023-07-10T01:05:30Z">
        <w:del w:id="2268" w:author="lin" w:date="2023-08-24T16:39:25Z">
          <w:r>
            <w:rPr>
              <w:rFonts w:hint="eastAsia" w:ascii="仿宋_GB2312" w:hAnsi="仿宋_GB2312" w:eastAsia="仿宋_GB2312" w:cs="仿宋_GB2312"/>
              <w:color w:val="auto"/>
              <w:sz w:val="36"/>
              <w:szCs w:val="36"/>
              <w:lang w:val="en-US" w:eastAsia="zh-CN"/>
              <w:rPrChange w:id="2269" w:author="lin" w:date="2023-08-16T11:41:33Z">
                <w:rPr>
                  <w:rFonts w:hint="eastAsia" w:ascii="仿宋_GB2312" w:hAnsi="仿宋_GB2312" w:eastAsia="仿宋_GB2312" w:cs="仿宋_GB2312"/>
                  <w:sz w:val="36"/>
                  <w:szCs w:val="36"/>
                  <w:lang w:val="en-US" w:eastAsia="zh-CN"/>
                </w:rPr>
              </w:rPrChange>
            </w:rPr>
            <w:delText>内容</w:delText>
          </w:r>
        </w:del>
      </w:ins>
      <w:ins w:id="2272" w:author="Sun" w:date="2023-07-10T01:05:32Z">
        <w:del w:id="2273" w:author="lin" w:date="2023-08-24T16:39:25Z">
          <w:r>
            <w:rPr>
              <w:rFonts w:hint="eastAsia" w:ascii="仿宋_GB2312" w:hAnsi="仿宋_GB2312" w:eastAsia="仿宋_GB2312" w:cs="仿宋_GB2312"/>
              <w:color w:val="auto"/>
              <w:sz w:val="36"/>
              <w:szCs w:val="36"/>
              <w:lang w:val="en-US" w:eastAsia="zh-CN"/>
              <w:rPrChange w:id="2274" w:author="lin" w:date="2023-08-16T11:41:33Z">
                <w:rPr>
                  <w:rFonts w:hint="eastAsia" w:ascii="仿宋_GB2312" w:hAnsi="仿宋_GB2312" w:eastAsia="仿宋_GB2312" w:cs="仿宋_GB2312"/>
                  <w:sz w:val="36"/>
                  <w:szCs w:val="36"/>
                  <w:lang w:val="en-US" w:eastAsia="zh-CN"/>
                </w:rPr>
              </w:rPrChange>
            </w:rPr>
            <w:delText>进行</w:delText>
          </w:r>
        </w:del>
      </w:ins>
      <w:ins w:id="2277" w:author="Sun" w:date="2023-07-10T01:06:47Z">
        <w:del w:id="2278" w:author="lin" w:date="2023-08-24T16:39:25Z">
          <w:r>
            <w:rPr>
              <w:rFonts w:hint="eastAsia" w:ascii="仿宋_GB2312" w:hAnsi="仿宋_GB2312" w:eastAsia="仿宋_GB2312" w:cs="仿宋_GB2312"/>
              <w:color w:val="auto"/>
              <w:sz w:val="36"/>
              <w:szCs w:val="36"/>
              <w:lang w:val="en-US" w:eastAsia="zh-CN"/>
              <w:rPrChange w:id="2279" w:author="lin" w:date="2023-08-16T11:41:33Z">
                <w:rPr>
                  <w:rFonts w:hint="eastAsia" w:ascii="仿宋_GB2312" w:hAnsi="仿宋_GB2312" w:eastAsia="仿宋_GB2312" w:cs="仿宋_GB2312"/>
                  <w:sz w:val="36"/>
                  <w:szCs w:val="36"/>
                  <w:lang w:val="en-US" w:eastAsia="zh-CN"/>
                </w:rPr>
              </w:rPrChange>
            </w:rPr>
            <w:delText>了</w:delText>
          </w:r>
        </w:del>
      </w:ins>
      <w:ins w:id="2282" w:author="Sun" w:date="2023-07-10T01:05:51Z">
        <w:del w:id="2283" w:author="lin" w:date="2023-08-24T16:39:25Z">
          <w:r>
            <w:rPr>
              <w:rFonts w:hint="eastAsia" w:ascii="仿宋_GB2312" w:hAnsi="仿宋_GB2312" w:eastAsia="仿宋_GB2312" w:cs="仿宋_GB2312"/>
              <w:color w:val="auto"/>
              <w:sz w:val="36"/>
              <w:szCs w:val="36"/>
              <w:lang w:val="en-US" w:eastAsia="zh-CN"/>
              <w:rPrChange w:id="2284" w:author="lin" w:date="2023-08-16T11:41:33Z">
                <w:rPr>
                  <w:rFonts w:hint="eastAsia" w:ascii="仿宋_GB2312" w:hAnsi="仿宋_GB2312" w:eastAsia="仿宋_GB2312" w:cs="仿宋_GB2312"/>
                  <w:sz w:val="36"/>
                  <w:szCs w:val="36"/>
                  <w:lang w:val="en-US" w:eastAsia="zh-CN"/>
                </w:rPr>
              </w:rPrChange>
            </w:rPr>
            <w:delText>更新</w:delText>
          </w:r>
        </w:del>
      </w:ins>
      <w:ins w:id="2287" w:author="Sun" w:date="2023-07-10T01:05:54Z">
        <w:del w:id="2288" w:author="lin" w:date="2023-08-24T16:39:25Z">
          <w:r>
            <w:rPr>
              <w:rFonts w:hint="eastAsia" w:ascii="仿宋_GB2312" w:hAnsi="仿宋_GB2312" w:eastAsia="仿宋_GB2312" w:cs="仿宋_GB2312"/>
              <w:color w:val="auto"/>
              <w:sz w:val="36"/>
              <w:szCs w:val="36"/>
              <w:lang w:val="en-US" w:eastAsia="zh-CN"/>
              <w:rPrChange w:id="2289" w:author="lin" w:date="2023-08-16T11:41:33Z">
                <w:rPr>
                  <w:rFonts w:hint="eastAsia" w:ascii="仿宋_GB2312" w:hAnsi="仿宋_GB2312" w:eastAsia="仿宋_GB2312" w:cs="仿宋_GB2312"/>
                  <w:sz w:val="36"/>
                  <w:szCs w:val="36"/>
                  <w:lang w:val="en-US" w:eastAsia="zh-CN"/>
                </w:rPr>
              </w:rPrChange>
            </w:rPr>
            <w:delText>修订</w:delText>
          </w:r>
        </w:del>
      </w:ins>
      <w:ins w:id="2292" w:author="Sun" w:date="2023-07-10T01:05:55Z">
        <w:del w:id="2293" w:author="lin" w:date="2023-08-24T16:39:25Z">
          <w:r>
            <w:rPr>
              <w:rFonts w:hint="eastAsia" w:ascii="仿宋_GB2312" w:hAnsi="仿宋_GB2312" w:eastAsia="仿宋_GB2312" w:cs="仿宋_GB2312"/>
              <w:color w:val="auto"/>
              <w:sz w:val="36"/>
              <w:szCs w:val="36"/>
              <w:lang w:val="en-US" w:eastAsia="zh-CN"/>
              <w:rPrChange w:id="2294" w:author="lin" w:date="2023-08-16T11:41:33Z">
                <w:rPr>
                  <w:rFonts w:hint="eastAsia" w:ascii="仿宋_GB2312" w:hAnsi="仿宋_GB2312" w:eastAsia="仿宋_GB2312" w:cs="仿宋_GB2312"/>
                  <w:sz w:val="36"/>
                  <w:szCs w:val="36"/>
                  <w:lang w:val="en-US" w:eastAsia="zh-CN"/>
                </w:rPr>
              </w:rPrChange>
            </w:rPr>
            <w:delText>，</w:delText>
          </w:r>
        </w:del>
      </w:ins>
      <w:del w:id="2297" w:author="lin" w:date="2023-08-24T16:39:25Z">
        <w:r>
          <w:rPr>
            <w:rFonts w:hint="eastAsia" w:ascii="仿宋_GB2312" w:hAnsi="仿宋_GB2312" w:eastAsia="仿宋_GB2312" w:cs="仿宋_GB2312"/>
            <w:color w:val="auto"/>
            <w:sz w:val="36"/>
            <w:szCs w:val="36"/>
            <w:rPrChange w:id="2298" w:author="lin" w:date="2023-08-16T11:41:33Z">
              <w:rPr>
                <w:rFonts w:hint="eastAsia" w:ascii="仿宋_GB2312" w:hAnsi="仿宋_GB2312" w:eastAsia="仿宋_GB2312" w:cs="仿宋_GB2312"/>
                <w:sz w:val="36"/>
                <w:szCs w:val="36"/>
              </w:rPr>
            </w:rPrChange>
          </w:rPr>
          <w:delText>从而使</w:delText>
        </w:r>
      </w:del>
      <w:ins w:id="2300" w:author="Sun" w:date="2023-07-10T01:06:56Z">
        <w:del w:id="2301" w:author="lin" w:date="2023-08-24T16:39:25Z">
          <w:r>
            <w:rPr>
              <w:rFonts w:hint="eastAsia" w:ascii="仿宋_GB2312" w:hAnsi="仿宋_GB2312" w:eastAsia="仿宋_GB2312" w:cs="仿宋_GB2312"/>
              <w:color w:val="auto"/>
              <w:sz w:val="36"/>
              <w:szCs w:val="36"/>
              <w:lang w:val="en-US" w:eastAsia="zh-CN"/>
              <w:rPrChange w:id="2302" w:author="lin" w:date="2023-08-16T11:41:33Z">
                <w:rPr>
                  <w:rFonts w:hint="eastAsia" w:ascii="仿宋_GB2312" w:hAnsi="仿宋_GB2312" w:eastAsia="仿宋_GB2312" w:cs="仿宋_GB2312"/>
                  <w:sz w:val="36"/>
                  <w:szCs w:val="36"/>
                  <w:lang w:val="en-US" w:eastAsia="zh-CN"/>
                </w:rPr>
              </w:rPrChange>
            </w:rPr>
            <w:delText>政策</w:delText>
          </w:r>
        </w:del>
      </w:ins>
      <w:del w:id="2305" w:author="lin" w:date="2023-08-24T16:39:25Z">
        <w:r>
          <w:rPr>
            <w:rFonts w:hint="eastAsia" w:ascii="仿宋_GB2312" w:hAnsi="仿宋_GB2312" w:eastAsia="仿宋_GB2312" w:cs="仿宋_GB2312"/>
            <w:color w:val="auto"/>
            <w:sz w:val="36"/>
            <w:szCs w:val="36"/>
            <w:rPrChange w:id="2306" w:author="lin" w:date="2023-08-16T11:41:33Z">
              <w:rPr>
                <w:rFonts w:hint="eastAsia" w:ascii="仿宋_GB2312" w:hAnsi="仿宋_GB2312" w:eastAsia="仿宋_GB2312" w:cs="仿宋_GB2312"/>
                <w:sz w:val="36"/>
                <w:szCs w:val="36"/>
              </w:rPr>
            </w:rPrChange>
          </w:rPr>
          <w:delText>内容更加完整、制度</w:delText>
        </w:r>
      </w:del>
      <w:ins w:id="2308" w:author="Sun" w:date="2023-07-10T01:07:02Z">
        <w:del w:id="2309" w:author="lin" w:date="2023-08-24T16:39:25Z">
          <w:r>
            <w:rPr>
              <w:rFonts w:hint="eastAsia" w:ascii="仿宋_GB2312" w:hAnsi="仿宋_GB2312" w:eastAsia="仿宋_GB2312" w:cs="仿宋_GB2312"/>
              <w:color w:val="auto"/>
              <w:sz w:val="36"/>
              <w:szCs w:val="36"/>
              <w:lang w:val="en-US" w:eastAsia="zh-CN"/>
              <w:rPrChange w:id="2310" w:author="lin" w:date="2023-08-16T11:41:33Z">
                <w:rPr>
                  <w:rFonts w:hint="eastAsia" w:ascii="仿宋_GB2312" w:hAnsi="仿宋_GB2312" w:eastAsia="仿宋_GB2312" w:cs="仿宋_GB2312"/>
                  <w:sz w:val="36"/>
                  <w:szCs w:val="36"/>
                  <w:lang w:val="en-US" w:eastAsia="zh-CN"/>
                </w:rPr>
              </w:rPrChange>
            </w:rPr>
            <w:delText>设计</w:delText>
          </w:r>
        </w:del>
      </w:ins>
      <w:del w:id="2313" w:author="lin" w:date="2023-08-24T16:39:25Z">
        <w:r>
          <w:rPr>
            <w:rFonts w:hint="eastAsia" w:ascii="仿宋_GB2312" w:hAnsi="仿宋_GB2312" w:eastAsia="仿宋_GB2312" w:cs="仿宋_GB2312"/>
            <w:color w:val="auto"/>
            <w:sz w:val="36"/>
            <w:szCs w:val="36"/>
            <w:rPrChange w:id="2314" w:author="lin" w:date="2023-08-16T11:41:33Z">
              <w:rPr>
                <w:rFonts w:hint="eastAsia" w:ascii="仿宋_GB2312" w:hAnsi="仿宋_GB2312" w:eastAsia="仿宋_GB2312" w:cs="仿宋_GB2312"/>
                <w:sz w:val="36"/>
                <w:szCs w:val="36"/>
              </w:rPr>
            </w:rPrChange>
          </w:rPr>
          <w:delText>更加成熟。</w:delText>
        </w:r>
      </w:del>
    </w:p>
    <w:p>
      <w:pPr>
        <w:ind w:firstLine="720" w:firstLineChars="200"/>
        <w:rPr>
          <w:ins w:id="2316" w:author="Sun" w:date="2023-07-10T01:07:18Z"/>
          <w:del w:id="2317" w:author="lin" w:date="2023-08-24T16:39:25Z"/>
          <w:rFonts w:hint="eastAsia" w:ascii="黑体" w:hAnsi="黑体" w:eastAsia="黑体" w:cs="黑体"/>
          <w:color w:val="auto"/>
          <w:sz w:val="36"/>
          <w:szCs w:val="36"/>
          <w:lang w:val="en-US" w:eastAsia="zh-CN"/>
          <w:rPrChange w:id="2318" w:author="lin" w:date="2023-08-16T11:41:33Z">
            <w:rPr>
              <w:ins w:id="2319" w:author="Sun" w:date="2023-07-10T01:07:18Z"/>
              <w:del w:id="2320" w:author="lin" w:date="2023-08-24T16:39:25Z"/>
              <w:rFonts w:hint="default" w:ascii="仿宋_GB2312" w:hAnsi="仿宋_GB2312" w:eastAsia="仿宋_GB2312" w:cs="仿宋_GB2312"/>
              <w:sz w:val="36"/>
              <w:szCs w:val="36"/>
              <w:lang w:val="en-US" w:eastAsia="zh-CN"/>
            </w:rPr>
          </w:rPrChange>
        </w:rPr>
      </w:pPr>
      <w:ins w:id="2321" w:author="Sun" w:date="2023-07-10T01:07:21Z">
        <w:del w:id="2322" w:author="lin" w:date="2023-08-24T16:39:25Z">
          <w:r>
            <w:rPr>
              <w:rFonts w:hint="eastAsia" w:ascii="黑体" w:hAnsi="黑体" w:eastAsia="黑体" w:cs="黑体"/>
              <w:color w:val="auto"/>
              <w:sz w:val="36"/>
              <w:szCs w:val="36"/>
              <w:lang w:val="en-US" w:eastAsia="zh-CN"/>
              <w:rPrChange w:id="2323" w:author="lin" w:date="2023-08-16T11:41:33Z">
                <w:rPr>
                  <w:rFonts w:hint="eastAsia" w:ascii="仿宋_GB2312" w:hAnsi="仿宋_GB2312" w:eastAsia="仿宋_GB2312" w:cs="仿宋_GB2312"/>
                  <w:sz w:val="36"/>
                  <w:szCs w:val="36"/>
                  <w:lang w:val="en-US" w:eastAsia="zh-CN"/>
                </w:rPr>
              </w:rPrChange>
            </w:rPr>
            <w:delText>二</w:delText>
          </w:r>
        </w:del>
      </w:ins>
      <w:ins w:id="2326" w:author="Sun" w:date="2023-07-10T01:07:22Z">
        <w:del w:id="2327" w:author="lin" w:date="2023-08-24T16:39:25Z">
          <w:r>
            <w:rPr>
              <w:rFonts w:hint="eastAsia" w:ascii="黑体" w:hAnsi="黑体" w:eastAsia="黑体" w:cs="黑体"/>
              <w:color w:val="auto"/>
              <w:sz w:val="36"/>
              <w:szCs w:val="36"/>
              <w:lang w:val="en-US" w:eastAsia="zh-CN"/>
              <w:rPrChange w:id="2328" w:author="lin" w:date="2023-08-16T11:41:33Z">
                <w:rPr>
                  <w:rFonts w:hint="eastAsia" w:ascii="仿宋_GB2312" w:hAnsi="仿宋_GB2312" w:eastAsia="仿宋_GB2312" w:cs="仿宋_GB2312"/>
                  <w:sz w:val="36"/>
                  <w:szCs w:val="36"/>
                  <w:lang w:val="en-US" w:eastAsia="zh-CN"/>
                </w:rPr>
              </w:rPrChange>
            </w:rPr>
            <w:delText>．</w:delText>
          </w:r>
        </w:del>
      </w:ins>
      <w:ins w:id="2331" w:author="Sun" w:date="2023-07-10T01:07:25Z">
        <w:del w:id="2332" w:author="lin" w:date="2023-08-24T16:39:25Z">
          <w:r>
            <w:rPr>
              <w:rFonts w:hint="eastAsia" w:ascii="黑体" w:hAnsi="黑体" w:eastAsia="黑体" w:cs="黑体"/>
              <w:color w:val="auto"/>
              <w:sz w:val="36"/>
              <w:szCs w:val="36"/>
              <w:lang w:val="en-US" w:eastAsia="zh-CN"/>
              <w:rPrChange w:id="2333" w:author="lin" w:date="2023-08-16T11:41:33Z">
                <w:rPr>
                  <w:rFonts w:hint="eastAsia" w:ascii="仿宋_GB2312" w:hAnsi="仿宋_GB2312" w:eastAsia="仿宋_GB2312" w:cs="仿宋_GB2312"/>
                  <w:sz w:val="36"/>
                  <w:szCs w:val="36"/>
                  <w:lang w:val="en-US" w:eastAsia="zh-CN"/>
                </w:rPr>
              </w:rPrChange>
            </w:rPr>
            <w:delText>数量</w:delText>
          </w:r>
        </w:del>
      </w:ins>
      <w:ins w:id="2336" w:author="Sun" w:date="2023-07-10T01:07:26Z">
        <w:del w:id="2337" w:author="lin" w:date="2023-08-24T16:39:25Z">
          <w:r>
            <w:rPr>
              <w:rFonts w:hint="eastAsia" w:ascii="黑体" w:hAnsi="黑体" w:eastAsia="黑体" w:cs="黑体"/>
              <w:color w:val="auto"/>
              <w:sz w:val="36"/>
              <w:szCs w:val="36"/>
              <w:lang w:val="en-US" w:eastAsia="zh-CN"/>
              <w:rPrChange w:id="2338" w:author="lin" w:date="2023-08-16T11:41:33Z">
                <w:rPr>
                  <w:rFonts w:hint="eastAsia" w:ascii="仿宋_GB2312" w:hAnsi="仿宋_GB2312" w:eastAsia="仿宋_GB2312" w:cs="仿宋_GB2312"/>
                  <w:sz w:val="36"/>
                  <w:szCs w:val="36"/>
                  <w:lang w:val="en-US" w:eastAsia="zh-CN"/>
                </w:rPr>
              </w:rPrChange>
            </w:rPr>
            <w:delText>及</w:delText>
          </w:r>
        </w:del>
      </w:ins>
      <w:ins w:id="2341" w:author="Sun" w:date="2023-07-10T01:07:27Z">
        <w:del w:id="2342" w:author="lin" w:date="2023-08-24T16:39:25Z">
          <w:r>
            <w:rPr>
              <w:rFonts w:hint="eastAsia" w:ascii="黑体" w:hAnsi="黑体" w:eastAsia="黑体" w:cs="黑体"/>
              <w:color w:val="auto"/>
              <w:sz w:val="36"/>
              <w:szCs w:val="36"/>
              <w:lang w:val="en-US" w:eastAsia="zh-CN"/>
              <w:rPrChange w:id="2343" w:author="lin" w:date="2023-08-16T11:41:33Z">
                <w:rPr>
                  <w:rFonts w:hint="eastAsia" w:ascii="仿宋_GB2312" w:hAnsi="仿宋_GB2312" w:eastAsia="仿宋_GB2312" w:cs="仿宋_GB2312"/>
                  <w:sz w:val="36"/>
                  <w:szCs w:val="36"/>
                  <w:lang w:val="en-US" w:eastAsia="zh-CN"/>
                </w:rPr>
              </w:rPrChange>
            </w:rPr>
            <w:delText>经费</w:delText>
          </w:r>
        </w:del>
      </w:ins>
      <w:ins w:id="2346" w:author="Sun" w:date="2023-07-10T01:07:29Z">
        <w:del w:id="2347" w:author="lin" w:date="2023-08-24T16:39:25Z">
          <w:r>
            <w:rPr>
              <w:rFonts w:hint="eastAsia" w:ascii="黑体" w:hAnsi="黑体" w:eastAsia="黑体" w:cs="黑体"/>
              <w:color w:val="auto"/>
              <w:sz w:val="36"/>
              <w:szCs w:val="36"/>
              <w:lang w:val="en-US" w:eastAsia="zh-CN"/>
              <w:rPrChange w:id="2348" w:author="lin" w:date="2023-08-16T11:41:33Z">
                <w:rPr>
                  <w:rFonts w:hint="eastAsia" w:ascii="仿宋_GB2312" w:hAnsi="仿宋_GB2312" w:eastAsia="仿宋_GB2312" w:cs="仿宋_GB2312"/>
                  <w:sz w:val="36"/>
                  <w:szCs w:val="36"/>
                  <w:lang w:val="en-US" w:eastAsia="zh-CN"/>
                </w:rPr>
              </w:rPrChange>
            </w:rPr>
            <w:delText>测算</w:delText>
          </w:r>
        </w:del>
      </w:ins>
    </w:p>
    <w:p>
      <w:pPr>
        <w:ind w:firstLine="720" w:firstLineChars="200"/>
        <w:rPr>
          <w:del w:id="2351" w:author="lin" w:date="2023-08-24T16:39:25Z"/>
          <w:rFonts w:ascii="仿宋_GB2312" w:hAnsi="仿宋_GB2312" w:eastAsia="仿宋_GB2312" w:cs="仿宋_GB2312"/>
          <w:color w:val="auto"/>
          <w:sz w:val="36"/>
          <w:szCs w:val="36"/>
          <w:rPrChange w:id="2352" w:author="lin" w:date="2023-08-16T11:41:33Z">
            <w:rPr>
              <w:del w:id="2353" w:author="lin" w:date="2023-08-24T16:39:25Z"/>
              <w:rFonts w:ascii="仿宋_GB2312" w:hAnsi="仿宋_GB2312" w:eastAsia="仿宋_GB2312" w:cs="仿宋_GB2312"/>
              <w:sz w:val="36"/>
              <w:szCs w:val="36"/>
            </w:rPr>
          </w:rPrChange>
        </w:rPr>
      </w:pPr>
      <w:del w:id="2354" w:author="lin" w:date="2023-08-24T16:39:25Z">
        <w:r>
          <w:rPr>
            <w:rFonts w:hint="eastAsia" w:ascii="仿宋_GB2312" w:hAnsi="仿宋_GB2312" w:eastAsia="仿宋_GB2312" w:cs="仿宋_GB2312"/>
            <w:color w:val="auto"/>
            <w:sz w:val="36"/>
            <w:szCs w:val="36"/>
            <w:rPrChange w:id="2355" w:author="lin" w:date="2023-08-16T11:41:33Z">
              <w:rPr>
                <w:rFonts w:hint="eastAsia" w:ascii="仿宋_GB2312" w:hAnsi="仿宋_GB2312" w:eastAsia="仿宋_GB2312" w:cs="仿宋_GB2312"/>
                <w:sz w:val="36"/>
                <w:szCs w:val="36"/>
              </w:rPr>
            </w:rPrChange>
          </w:rPr>
          <w:delText>根据管理办法的规定，我局将定期下发福州市人才驿站申报通知并开展集中申报工作，且每批新增认定不超过10家市级人才驿站。</w:delText>
        </w:r>
      </w:del>
      <w:del w:id="2357" w:author="lin" w:date="2023-08-24T16:39:25Z">
        <w:r>
          <w:rPr>
            <w:rFonts w:hint="eastAsia" w:ascii="仿宋_GB2312" w:hAnsi="仿宋_GB2312" w:eastAsia="仿宋_GB2312" w:cs="仿宋_GB2312"/>
            <w:color w:val="auto"/>
            <w:sz w:val="36"/>
            <w:szCs w:val="36"/>
            <w:rPrChange w:id="2358" w:author="lin" w:date="2023-08-16T11:41:33Z">
              <w:rPr>
                <w:rFonts w:hint="eastAsia" w:ascii="仿宋_GB2312" w:hAnsi="仿宋_GB2312" w:eastAsia="仿宋_GB2312" w:cs="仿宋_GB2312"/>
                <w:sz w:val="36"/>
                <w:szCs w:val="36"/>
              </w:rPr>
            </w:rPrChange>
          </w:rPr>
          <w:delText>按</w:delText>
        </w:r>
      </w:del>
      <w:del w:id="2360" w:author="lin" w:date="2023-08-24T16:39:25Z">
        <w:r>
          <w:rPr>
            <w:rFonts w:hint="eastAsia" w:ascii="仿宋_GB2312" w:hAnsi="仿宋_GB2312" w:eastAsia="仿宋_GB2312" w:cs="仿宋_GB2312"/>
            <w:color w:val="auto"/>
            <w:sz w:val="36"/>
            <w:szCs w:val="36"/>
            <w:rPrChange w:id="2361" w:author="lin" w:date="2023-08-16T11:41:33Z">
              <w:rPr>
                <w:rFonts w:hint="eastAsia" w:ascii="仿宋_GB2312" w:hAnsi="仿宋_GB2312" w:eastAsia="仿宋_GB2312" w:cs="仿宋_GB2312"/>
                <w:sz w:val="36"/>
                <w:szCs w:val="36"/>
              </w:rPr>
            </w:rPrChange>
          </w:rPr>
          <w:delText>照</w:delText>
        </w:r>
      </w:del>
      <w:del w:id="2363" w:author="lin" w:date="2023-08-24T16:39:25Z">
        <w:r>
          <w:rPr>
            <w:rFonts w:hint="eastAsia" w:ascii="仿宋_GB2312" w:hAnsi="仿宋_GB2312" w:eastAsia="仿宋_GB2312" w:cs="仿宋_GB2312"/>
            <w:color w:val="auto"/>
            <w:sz w:val="36"/>
            <w:szCs w:val="36"/>
            <w:rPrChange w:id="2364" w:author="lin" w:date="2023-08-16T11:41:33Z">
              <w:rPr>
                <w:rFonts w:hint="eastAsia" w:ascii="仿宋_GB2312" w:hAnsi="仿宋_GB2312" w:eastAsia="仿宋_GB2312" w:cs="仿宋_GB2312"/>
                <w:sz w:val="36"/>
                <w:szCs w:val="36"/>
              </w:rPr>
            </w:rPrChange>
          </w:rPr>
          <w:delText>目</w:delText>
        </w:r>
      </w:del>
      <w:del w:id="2366" w:author="lin" w:date="2023-08-24T16:39:25Z">
        <w:r>
          <w:rPr>
            <w:rFonts w:hint="eastAsia" w:ascii="仿宋_GB2312" w:hAnsi="仿宋_GB2312" w:eastAsia="仿宋_GB2312" w:cs="仿宋_GB2312"/>
            <w:color w:val="auto"/>
            <w:sz w:val="36"/>
            <w:szCs w:val="36"/>
            <w:rPrChange w:id="2367" w:author="lin" w:date="2023-08-16T11:41:33Z">
              <w:rPr>
                <w:rFonts w:hint="eastAsia" w:ascii="仿宋_GB2312" w:hAnsi="仿宋_GB2312" w:eastAsia="仿宋_GB2312" w:cs="仿宋_GB2312"/>
                <w:sz w:val="36"/>
                <w:szCs w:val="36"/>
              </w:rPr>
            </w:rPrChange>
          </w:rPr>
          <w:delText>前</w:delText>
        </w:r>
      </w:del>
      <w:del w:id="2369" w:author="lin" w:date="2023-08-24T16:39:25Z">
        <w:r>
          <w:rPr>
            <w:rFonts w:hint="eastAsia" w:ascii="仿宋_GB2312" w:hAnsi="仿宋_GB2312" w:eastAsia="仿宋_GB2312" w:cs="仿宋_GB2312"/>
            <w:color w:val="auto"/>
            <w:sz w:val="36"/>
            <w:szCs w:val="36"/>
            <w:rPrChange w:id="2370" w:author="lin" w:date="2023-08-16T11:41:33Z">
              <w:rPr>
                <w:rFonts w:hint="eastAsia" w:ascii="仿宋_GB2312" w:hAnsi="仿宋_GB2312" w:eastAsia="仿宋_GB2312" w:cs="仿宋_GB2312"/>
                <w:sz w:val="36"/>
                <w:szCs w:val="36"/>
              </w:rPr>
            </w:rPrChange>
          </w:rPr>
          <w:delText>市</w:delText>
        </w:r>
      </w:del>
      <w:del w:id="2372" w:author="lin" w:date="2023-08-24T16:39:25Z">
        <w:r>
          <w:rPr>
            <w:rFonts w:hint="eastAsia" w:ascii="仿宋_GB2312" w:hAnsi="仿宋_GB2312" w:eastAsia="仿宋_GB2312" w:cs="仿宋_GB2312"/>
            <w:color w:val="auto"/>
            <w:sz w:val="36"/>
            <w:szCs w:val="36"/>
            <w:rPrChange w:id="2373" w:author="lin" w:date="2023-08-16T11:41:33Z">
              <w:rPr>
                <w:rFonts w:hint="eastAsia" w:ascii="仿宋_GB2312" w:hAnsi="仿宋_GB2312" w:eastAsia="仿宋_GB2312" w:cs="仿宋_GB2312"/>
                <w:sz w:val="36"/>
                <w:szCs w:val="36"/>
              </w:rPr>
            </w:rPrChange>
          </w:rPr>
          <w:delText>级</w:delText>
        </w:r>
      </w:del>
      <w:del w:id="2375" w:author="lin" w:date="2023-08-24T16:39:25Z">
        <w:r>
          <w:rPr>
            <w:rFonts w:hint="eastAsia" w:ascii="仿宋_GB2312" w:hAnsi="仿宋_GB2312" w:eastAsia="仿宋_GB2312" w:cs="仿宋_GB2312"/>
            <w:color w:val="auto"/>
            <w:sz w:val="36"/>
            <w:szCs w:val="36"/>
            <w:rPrChange w:id="2376" w:author="lin" w:date="2023-08-16T11:41:33Z">
              <w:rPr>
                <w:rFonts w:hint="eastAsia" w:ascii="仿宋_GB2312" w:hAnsi="仿宋_GB2312" w:eastAsia="仿宋_GB2312" w:cs="仿宋_GB2312"/>
                <w:sz w:val="36"/>
                <w:szCs w:val="36"/>
              </w:rPr>
            </w:rPrChange>
          </w:rPr>
          <w:delText>人</w:delText>
        </w:r>
      </w:del>
      <w:del w:id="2378" w:author="lin" w:date="2023-08-24T16:39:25Z">
        <w:r>
          <w:rPr>
            <w:rFonts w:hint="eastAsia" w:ascii="仿宋_GB2312" w:hAnsi="仿宋_GB2312" w:eastAsia="仿宋_GB2312" w:cs="仿宋_GB2312"/>
            <w:color w:val="auto"/>
            <w:sz w:val="36"/>
            <w:szCs w:val="36"/>
            <w:rPrChange w:id="2379" w:author="lin" w:date="2023-08-16T11:41:33Z">
              <w:rPr>
                <w:rFonts w:hint="eastAsia" w:ascii="仿宋_GB2312" w:hAnsi="仿宋_GB2312" w:eastAsia="仿宋_GB2312" w:cs="仿宋_GB2312"/>
                <w:sz w:val="36"/>
                <w:szCs w:val="36"/>
              </w:rPr>
            </w:rPrChange>
          </w:rPr>
          <w:delText>才</w:delText>
        </w:r>
      </w:del>
      <w:del w:id="2381" w:author="lin" w:date="2023-08-24T16:39:25Z">
        <w:r>
          <w:rPr>
            <w:rFonts w:hint="eastAsia" w:ascii="仿宋_GB2312" w:hAnsi="仿宋_GB2312" w:eastAsia="仿宋_GB2312" w:cs="仿宋_GB2312"/>
            <w:color w:val="auto"/>
            <w:sz w:val="36"/>
            <w:szCs w:val="36"/>
            <w:rPrChange w:id="2382" w:author="lin" w:date="2023-08-16T11:41:33Z">
              <w:rPr>
                <w:rFonts w:hint="eastAsia" w:ascii="仿宋_GB2312" w:hAnsi="仿宋_GB2312" w:eastAsia="仿宋_GB2312" w:cs="仿宋_GB2312"/>
                <w:sz w:val="36"/>
                <w:szCs w:val="36"/>
              </w:rPr>
            </w:rPrChange>
          </w:rPr>
          <w:delText>驿</w:delText>
        </w:r>
      </w:del>
      <w:del w:id="2384" w:author="lin" w:date="2023-08-24T16:39:25Z">
        <w:r>
          <w:rPr>
            <w:rFonts w:hint="eastAsia" w:ascii="仿宋_GB2312" w:hAnsi="仿宋_GB2312" w:eastAsia="仿宋_GB2312" w:cs="仿宋_GB2312"/>
            <w:color w:val="auto"/>
            <w:sz w:val="36"/>
            <w:szCs w:val="36"/>
            <w:rPrChange w:id="2385" w:author="lin" w:date="2023-08-16T11:41:33Z">
              <w:rPr>
                <w:rFonts w:hint="eastAsia" w:ascii="仿宋_GB2312" w:hAnsi="仿宋_GB2312" w:eastAsia="仿宋_GB2312" w:cs="仿宋_GB2312"/>
                <w:sz w:val="36"/>
                <w:szCs w:val="36"/>
              </w:rPr>
            </w:rPrChange>
          </w:rPr>
          <w:delText>站</w:delText>
        </w:r>
      </w:del>
      <w:del w:id="2387" w:author="lin" w:date="2023-08-24T16:39:25Z">
        <w:r>
          <w:rPr>
            <w:rFonts w:hint="eastAsia" w:ascii="仿宋_GB2312" w:hAnsi="仿宋_GB2312" w:eastAsia="仿宋_GB2312" w:cs="仿宋_GB2312"/>
            <w:color w:val="auto"/>
            <w:sz w:val="36"/>
            <w:szCs w:val="36"/>
            <w:rPrChange w:id="2388" w:author="lin" w:date="2023-08-16T11:41:33Z">
              <w:rPr>
                <w:rFonts w:hint="eastAsia" w:ascii="仿宋_GB2312" w:hAnsi="仿宋_GB2312" w:eastAsia="仿宋_GB2312" w:cs="仿宋_GB2312"/>
                <w:sz w:val="36"/>
                <w:szCs w:val="36"/>
              </w:rPr>
            </w:rPrChange>
          </w:rPr>
          <w:delText>存</w:delText>
        </w:r>
      </w:del>
      <w:del w:id="2390" w:author="lin" w:date="2023-08-24T16:39:25Z">
        <w:r>
          <w:rPr>
            <w:rFonts w:hint="eastAsia" w:ascii="仿宋_GB2312" w:hAnsi="仿宋_GB2312" w:eastAsia="仿宋_GB2312" w:cs="仿宋_GB2312"/>
            <w:color w:val="auto"/>
            <w:sz w:val="36"/>
            <w:szCs w:val="36"/>
            <w:rPrChange w:id="2391" w:author="lin" w:date="2023-08-16T11:41:33Z">
              <w:rPr>
                <w:rFonts w:hint="eastAsia" w:ascii="仿宋_GB2312" w:hAnsi="仿宋_GB2312" w:eastAsia="仿宋_GB2312" w:cs="仿宋_GB2312"/>
                <w:sz w:val="36"/>
                <w:szCs w:val="36"/>
              </w:rPr>
            </w:rPrChange>
          </w:rPr>
          <w:delText>量</w:delText>
        </w:r>
      </w:del>
      <w:del w:id="2393" w:author="lin" w:date="2023-08-24T16:39:25Z">
        <w:r>
          <w:rPr>
            <w:rFonts w:hint="eastAsia" w:ascii="仿宋_GB2312" w:hAnsi="仿宋_GB2312" w:eastAsia="仿宋_GB2312" w:cs="仿宋_GB2312"/>
            <w:color w:val="auto"/>
            <w:sz w:val="36"/>
            <w:szCs w:val="36"/>
            <w:rPrChange w:id="2394" w:author="lin" w:date="2023-08-16T11:41:33Z">
              <w:rPr>
                <w:rFonts w:hint="eastAsia" w:ascii="仿宋_GB2312" w:hAnsi="仿宋_GB2312" w:eastAsia="仿宋_GB2312" w:cs="仿宋_GB2312"/>
                <w:sz w:val="36"/>
                <w:szCs w:val="36"/>
              </w:rPr>
            </w:rPrChange>
          </w:rPr>
          <w:delText>和</w:delText>
        </w:r>
      </w:del>
      <w:del w:id="2396" w:author="lin" w:date="2023-08-24T16:39:25Z">
        <w:r>
          <w:rPr>
            <w:rFonts w:hint="eastAsia" w:ascii="仿宋_GB2312" w:hAnsi="仿宋_GB2312" w:eastAsia="仿宋_GB2312" w:cs="仿宋_GB2312"/>
            <w:color w:val="auto"/>
            <w:sz w:val="36"/>
            <w:szCs w:val="36"/>
            <w:rPrChange w:id="2397" w:author="lin" w:date="2023-08-16T11:41:33Z">
              <w:rPr>
                <w:rFonts w:hint="eastAsia" w:ascii="仿宋_GB2312" w:hAnsi="仿宋_GB2312" w:eastAsia="仿宋_GB2312" w:cs="仿宋_GB2312"/>
                <w:sz w:val="36"/>
                <w:szCs w:val="36"/>
              </w:rPr>
            </w:rPrChange>
          </w:rPr>
          <w:delText>预</w:delText>
        </w:r>
      </w:del>
      <w:del w:id="2399" w:author="lin" w:date="2023-08-24T16:39:25Z">
        <w:r>
          <w:rPr>
            <w:rFonts w:hint="eastAsia" w:ascii="仿宋_GB2312" w:hAnsi="仿宋_GB2312" w:eastAsia="仿宋_GB2312" w:cs="仿宋_GB2312"/>
            <w:color w:val="auto"/>
            <w:sz w:val="36"/>
            <w:szCs w:val="36"/>
            <w:rPrChange w:id="2400" w:author="lin" w:date="2023-08-16T11:41:33Z">
              <w:rPr>
                <w:rFonts w:hint="eastAsia" w:ascii="仿宋_GB2312" w:hAnsi="仿宋_GB2312" w:eastAsia="仿宋_GB2312" w:cs="仿宋_GB2312"/>
                <w:sz w:val="36"/>
                <w:szCs w:val="36"/>
              </w:rPr>
            </w:rPrChange>
          </w:rPr>
          <w:delText>计</w:delText>
        </w:r>
      </w:del>
      <w:del w:id="2402" w:author="lin" w:date="2023-08-24T16:39:25Z">
        <w:r>
          <w:rPr>
            <w:rFonts w:hint="eastAsia" w:ascii="仿宋_GB2312" w:hAnsi="仿宋_GB2312" w:eastAsia="仿宋_GB2312" w:cs="仿宋_GB2312"/>
            <w:color w:val="auto"/>
            <w:sz w:val="36"/>
            <w:szCs w:val="36"/>
            <w:rPrChange w:id="2403" w:author="lin" w:date="2023-08-16T11:41:33Z">
              <w:rPr>
                <w:rFonts w:hint="eastAsia" w:ascii="仿宋_GB2312" w:hAnsi="仿宋_GB2312" w:eastAsia="仿宋_GB2312" w:cs="仿宋_GB2312"/>
                <w:sz w:val="36"/>
                <w:szCs w:val="36"/>
              </w:rPr>
            </w:rPrChange>
          </w:rPr>
          <w:delText>每</w:delText>
        </w:r>
      </w:del>
      <w:del w:id="2405" w:author="lin" w:date="2023-08-24T16:39:25Z">
        <w:r>
          <w:rPr>
            <w:rFonts w:hint="eastAsia" w:ascii="仿宋_GB2312" w:hAnsi="仿宋_GB2312" w:eastAsia="仿宋_GB2312" w:cs="仿宋_GB2312"/>
            <w:color w:val="auto"/>
            <w:sz w:val="36"/>
            <w:szCs w:val="36"/>
            <w:rPrChange w:id="2406" w:author="lin" w:date="2023-08-16T11:41:33Z">
              <w:rPr>
                <w:rFonts w:hint="eastAsia" w:ascii="仿宋_GB2312" w:hAnsi="仿宋_GB2312" w:eastAsia="仿宋_GB2312" w:cs="仿宋_GB2312"/>
                <w:sz w:val="36"/>
                <w:szCs w:val="36"/>
              </w:rPr>
            </w:rPrChange>
          </w:rPr>
          <w:delText>年</w:delText>
        </w:r>
      </w:del>
      <w:del w:id="2408" w:author="lin" w:date="2023-08-24T16:39:25Z">
        <w:r>
          <w:rPr>
            <w:rFonts w:hint="eastAsia" w:ascii="仿宋_GB2312" w:hAnsi="仿宋_GB2312" w:eastAsia="仿宋_GB2312" w:cs="仿宋_GB2312"/>
            <w:color w:val="auto"/>
            <w:sz w:val="36"/>
            <w:szCs w:val="36"/>
            <w:rPrChange w:id="2409" w:author="lin" w:date="2023-08-16T11:41:33Z">
              <w:rPr>
                <w:rFonts w:hint="eastAsia" w:ascii="仿宋_GB2312" w:hAnsi="仿宋_GB2312" w:eastAsia="仿宋_GB2312" w:cs="仿宋_GB2312"/>
                <w:sz w:val="36"/>
                <w:szCs w:val="36"/>
              </w:rPr>
            </w:rPrChange>
          </w:rPr>
          <w:delText>定</w:delText>
        </w:r>
      </w:del>
      <w:del w:id="2411" w:author="lin" w:date="2023-08-24T16:39:25Z">
        <w:r>
          <w:rPr>
            <w:rFonts w:hint="eastAsia" w:ascii="仿宋_GB2312" w:hAnsi="仿宋_GB2312" w:eastAsia="仿宋_GB2312" w:cs="仿宋_GB2312"/>
            <w:color w:val="auto"/>
            <w:sz w:val="36"/>
            <w:szCs w:val="36"/>
            <w:rPrChange w:id="2412" w:author="lin" w:date="2023-08-16T11:41:33Z">
              <w:rPr>
                <w:rFonts w:hint="eastAsia" w:ascii="仿宋_GB2312" w:hAnsi="仿宋_GB2312" w:eastAsia="仿宋_GB2312" w:cs="仿宋_GB2312"/>
                <w:sz w:val="36"/>
                <w:szCs w:val="36"/>
              </w:rPr>
            </w:rPrChange>
          </w:rPr>
          <w:delText>期</w:delText>
        </w:r>
      </w:del>
      <w:del w:id="2414" w:author="lin" w:date="2023-08-24T16:39:25Z">
        <w:r>
          <w:rPr>
            <w:rFonts w:hint="eastAsia" w:ascii="仿宋_GB2312" w:hAnsi="仿宋_GB2312" w:eastAsia="仿宋_GB2312" w:cs="仿宋_GB2312"/>
            <w:color w:val="auto"/>
            <w:sz w:val="36"/>
            <w:szCs w:val="36"/>
            <w:rPrChange w:id="2415" w:author="lin" w:date="2023-08-16T11:41:33Z">
              <w:rPr>
                <w:rFonts w:hint="eastAsia" w:ascii="仿宋_GB2312" w:hAnsi="仿宋_GB2312" w:eastAsia="仿宋_GB2312" w:cs="仿宋_GB2312"/>
                <w:sz w:val="36"/>
                <w:szCs w:val="36"/>
              </w:rPr>
            </w:rPrChange>
          </w:rPr>
          <w:delText>开</w:delText>
        </w:r>
      </w:del>
      <w:del w:id="2417" w:author="lin" w:date="2023-08-24T16:39:25Z">
        <w:r>
          <w:rPr>
            <w:rFonts w:hint="eastAsia" w:ascii="仿宋_GB2312" w:hAnsi="仿宋_GB2312" w:eastAsia="仿宋_GB2312" w:cs="仿宋_GB2312"/>
            <w:color w:val="auto"/>
            <w:sz w:val="36"/>
            <w:szCs w:val="36"/>
            <w:rPrChange w:id="2418" w:author="lin" w:date="2023-08-16T11:41:33Z">
              <w:rPr>
                <w:rFonts w:hint="eastAsia" w:ascii="仿宋_GB2312" w:hAnsi="仿宋_GB2312" w:eastAsia="仿宋_GB2312" w:cs="仿宋_GB2312"/>
                <w:sz w:val="36"/>
                <w:szCs w:val="36"/>
              </w:rPr>
            </w:rPrChange>
          </w:rPr>
          <w:delText>展</w:delText>
        </w:r>
      </w:del>
      <w:del w:id="2420" w:author="lin" w:date="2023-08-24T16:39:25Z">
        <w:r>
          <w:rPr>
            <w:rFonts w:hint="eastAsia" w:ascii="仿宋_GB2312" w:hAnsi="仿宋_GB2312" w:eastAsia="仿宋_GB2312" w:cs="仿宋_GB2312"/>
            <w:color w:val="auto"/>
            <w:sz w:val="36"/>
            <w:szCs w:val="36"/>
            <w:rPrChange w:id="2421" w:author="lin" w:date="2023-08-16T11:41:33Z">
              <w:rPr>
                <w:rFonts w:hint="eastAsia" w:ascii="仿宋_GB2312" w:hAnsi="仿宋_GB2312" w:eastAsia="仿宋_GB2312" w:cs="仿宋_GB2312"/>
                <w:sz w:val="36"/>
                <w:szCs w:val="36"/>
              </w:rPr>
            </w:rPrChange>
          </w:rPr>
          <w:delText>申</w:delText>
        </w:r>
      </w:del>
      <w:del w:id="2423" w:author="lin" w:date="2023-08-24T16:39:25Z">
        <w:r>
          <w:rPr>
            <w:rFonts w:hint="eastAsia" w:ascii="仿宋_GB2312" w:hAnsi="仿宋_GB2312" w:eastAsia="仿宋_GB2312" w:cs="仿宋_GB2312"/>
            <w:color w:val="auto"/>
            <w:sz w:val="36"/>
            <w:szCs w:val="36"/>
            <w:rPrChange w:id="2424" w:author="lin" w:date="2023-08-16T11:41:33Z">
              <w:rPr>
                <w:rFonts w:hint="eastAsia" w:ascii="仿宋_GB2312" w:hAnsi="仿宋_GB2312" w:eastAsia="仿宋_GB2312" w:cs="仿宋_GB2312"/>
                <w:sz w:val="36"/>
                <w:szCs w:val="36"/>
              </w:rPr>
            </w:rPrChange>
          </w:rPr>
          <w:delText>报</w:delText>
        </w:r>
      </w:del>
      <w:del w:id="2426" w:author="lin" w:date="2023-08-24T16:39:25Z">
        <w:r>
          <w:rPr>
            <w:rFonts w:hint="eastAsia" w:ascii="仿宋_GB2312" w:hAnsi="仿宋_GB2312" w:eastAsia="仿宋_GB2312" w:cs="仿宋_GB2312"/>
            <w:color w:val="auto"/>
            <w:sz w:val="36"/>
            <w:szCs w:val="36"/>
            <w:rPrChange w:id="2427" w:author="lin" w:date="2023-08-16T11:41:33Z">
              <w:rPr>
                <w:rFonts w:hint="eastAsia" w:ascii="仿宋_GB2312" w:hAnsi="仿宋_GB2312" w:eastAsia="仿宋_GB2312" w:cs="仿宋_GB2312"/>
                <w:sz w:val="36"/>
                <w:szCs w:val="36"/>
              </w:rPr>
            </w:rPrChange>
          </w:rPr>
          <w:delText>工</w:delText>
        </w:r>
      </w:del>
      <w:del w:id="2429" w:author="lin" w:date="2023-08-24T16:39:25Z">
        <w:r>
          <w:rPr>
            <w:rFonts w:hint="eastAsia" w:ascii="仿宋_GB2312" w:hAnsi="仿宋_GB2312" w:eastAsia="仿宋_GB2312" w:cs="仿宋_GB2312"/>
            <w:color w:val="auto"/>
            <w:sz w:val="36"/>
            <w:szCs w:val="36"/>
            <w:rPrChange w:id="2430" w:author="lin" w:date="2023-08-16T11:41:33Z">
              <w:rPr>
                <w:rFonts w:hint="eastAsia" w:ascii="仿宋_GB2312" w:hAnsi="仿宋_GB2312" w:eastAsia="仿宋_GB2312" w:cs="仿宋_GB2312"/>
                <w:sz w:val="36"/>
                <w:szCs w:val="36"/>
              </w:rPr>
            </w:rPrChange>
          </w:rPr>
          <w:delText>作</w:delText>
        </w:r>
      </w:del>
      <w:del w:id="2432" w:author="lin" w:date="2023-08-24T16:39:25Z">
        <w:r>
          <w:rPr>
            <w:rFonts w:hint="eastAsia" w:ascii="仿宋_GB2312" w:hAnsi="仿宋_GB2312" w:eastAsia="仿宋_GB2312" w:cs="仿宋_GB2312"/>
            <w:color w:val="auto"/>
            <w:sz w:val="36"/>
            <w:szCs w:val="36"/>
            <w:rPrChange w:id="2433" w:author="lin" w:date="2023-08-16T11:41:33Z">
              <w:rPr>
                <w:rFonts w:hint="eastAsia" w:ascii="仿宋_GB2312" w:hAnsi="仿宋_GB2312" w:eastAsia="仿宋_GB2312" w:cs="仿宋_GB2312"/>
                <w:sz w:val="36"/>
                <w:szCs w:val="36"/>
              </w:rPr>
            </w:rPrChange>
          </w:rPr>
          <w:delText>的</w:delText>
        </w:r>
      </w:del>
      <w:del w:id="2435" w:author="lin" w:date="2023-08-24T16:39:25Z">
        <w:r>
          <w:rPr>
            <w:rFonts w:hint="eastAsia" w:ascii="仿宋_GB2312" w:hAnsi="仿宋_GB2312" w:eastAsia="仿宋_GB2312" w:cs="仿宋_GB2312"/>
            <w:color w:val="auto"/>
            <w:sz w:val="36"/>
            <w:szCs w:val="36"/>
            <w:rPrChange w:id="2436" w:author="lin" w:date="2023-08-16T11:41:33Z">
              <w:rPr>
                <w:rFonts w:hint="eastAsia" w:ascii="仿宋_GB2312" w:hAnsi="仿宋_GB2312" w:eastAsia="仿宋_GB2312" w:cs="仿宋_GB2312"/>
                <w:sz w:val="36"/>
                <w:szCs w:val="36"/>
              </w:rPr>
            </w:rPrChange>
          </w:rPr>
          <w:delText>频</w:delText>
        </w:r>
      </w:del>
      <w:del w:id="2438" w:author="lin" w:date="2023-08-24T16:39:25Z">
        <w:r>
          <w:rPr>
            <w:rFonts w:hint="eastAsia" w:ascii="仿宋_GB2312" w:hAnsi="仿宋_GB2312" w:eastAsia="仿宋_GB2312" w:cs="仿宋_GB2312"/>
            <w:color w:val="auto"/>
            <w:sz w:val="36"/>
            <w:szCs w:val="36"/>
            <w:rPrChange w:id="2439" w:author="lin" w:date="2023-08-16T11:41:33Z">
              <w:rPr>
                <w:rFonts w:hint="eastAsia" w:ascii="仿宋_GB2312" w:hAnsi="仿宋_GB2312" w:eastAsia="仿宋_GB2312" w:cs="仿宋_GB2312"/>
                <w:sz w:val="36"/>
                <w:szCs w:val="36"/>
              </w:rPr>
            </w:rPrChange>
          </w:rPr>
          <w:delText>率</w:delText>
        </w:r>
      </w:del>
      <w:del w:id="2441" w:author="lin" w:date="2023-08-24T16:39:25Z">
        <w:r>
          <w:rPr>
            <w:rFonts w:hint="eastAsia" w:ascii="仿宋_GB2312" w:hAnsi="仿宋_GB2312" w:eastAsia="仿宋_GB2312" w:cs="仿宋_GB2312"/>
            <w:color w:val="auto"/>
            <w:sz w:val="36"/>
            <w:szCs w:val="36"/>
            <w:rPrChange w:id="2442" w:author="lin" w:date="2023-08-16T11:41:33Z">
              <w:rPr>
                <w:rFonts w:hint="eastAsia" w:ascii="仿宋_GB2312" w:hAnsi="仿宋_GB2312" w:eastAsia="仿宋_GB2312" w:cs="仿宋_GB2312"/>
                <w:sz w:val="36"/>
                <w:szCs w:val="36"/>
              </w:rPr>
            </w:rPrChange>
          </w:rPr>
          <w:delText>，</w:delText>
        </w:r>
      </w:del>
      <w:del w:id="2444" w:author="lin" w:date="2023-08-24T16:39:25Z">
        <w:r>
          <w:rPr>
            <w:rFonts w:hint="eastAsia" w:ascii="仿宋_GB2312" w:hAnsi="仿宋_GB2312" w:eastAsia="仿宋_GB2312" w:cs="仿宋_GB2312"/>
            <w:color w:val="auto"/>
            <w:sz w:val="36"/>
            <w:szCs w:val="36"/>
            <w:rPrChange w:id="2445" w:author="lin" w:date="2023-08-16T11:41:33Z">
              <w:rPr>
                <w:rFonts w:hint="eastAsia" w:ascii="仿宋_GB2312" w:hAnsi="仿宋_GB2312" w:eastAsia="仿宋_GB2312" w:cs="仿宋_GB2312"/>
                <w:sz w:val="36"/>
                <w:szCs w:val="36"/>
              </w:rPr>
            </w:rPrChange>
          </w:rPr>
          <w:delText>五</w:delText>
        </w:r>
      </w:del>
      <w:del w:id="2447" w:author="lin" w:date="2023-08-24T16:39:25Z">
        <w:r>
          <w:rPr>
            <w:rFonts w:hint="eastAsia" w:ascii="仿宋_GB2312" w:hAnsi="仿宋_GB2312" w:eastAsia="仿宋_GB2312" w:cs="仿宋_GB2312"/>
            <w:color w:val="auto"/>
            <w:sz w:val="36"/>
            <w:szCs w:val="36"/>
            <w:rPrChange w:id="2448" w:author="lin" w:date="2023-08-16T11:41:33Z">
              <w:rPr>
                <w:rFonts w:hint="eastAsia" w:ascii="仿宋_GB2312" w:hAnsi="仿宋_GB2312" w:eastAsia="仿宋_GB2312" w:cs="仿宋_GB2312"/>
                <w:sz w:val="36"/>
                <w:szCs w:val="36"/>
              </w:rPr>
            </w:rPrChange>
          </w:rPr>
          <w:delText>年</w:delText>
        </w:r>
      </w:del>
      <w:del w:id="2450" w:author="lin" w:date="2023-08-24T16:39:25Z">
        <w:r>
          <w:rPr>
            <w:rFonts w:hint="eastAsia" w:ascii="仿宋_GB2312" w:hAnsi="仿宋_GB2312" w:eastAsia="仿宋_GB2312" w:cs="仿宋_GB2312"/>
            <w:color w:val="auto"/>
            <w:sz w:val="36"/>
            <w:szCs w:val="36"/>
            <w:rPrChange w:id="2451" w:author="lin" w:date="2023-08-16T11:41:33Z">
              <w:rPr>
                <w:rFonts w:hint="eastAsia" w:ascii="仿宋_GB2312" w:hAnsi="仿宋_GB2312" w:eastAsia="仿宋_GB2312" w:cs="仿宋_GB2312"/>
                <w:sz w:val="36"/>
                <w:szCs w:val="36"/>
              </w:rPr>
            </w:rPrChange>
          </w:rPr>
          <w:delText>内</w:delText>
        </w:r>
      </w:del>
      <w:del w:id="2453" w:author="lin" w:date="2023-08-24T16:39:25Z">
        <w:r>
          <w:rPr>
            <w:rFonts w:hint="eastAsia" w:ascii="仿宋_GB2312" w:hAnsi="仿宋_GB2312" w:eastAsia="仿宋_GB2312" w:cs="仿宋_GB2312"/>
            <w:color w:val="auto"/>
            <w:sz w:val="36"/>
            <w:szCs w:val="36"/>
            <w:rPrChange w:id="2454" w:author="lin" w:date="2023-08-16T11:41:33Z">
              <w:rPr>
                <w:rFonts w:hint="eastAsia" w:ascii="仿宋_GB2312" w:hAnsi="仿宋_GB2312" w:eastAsia="仿宋_GB2312" w:cs="仿宋_GB2312"/>
                <w:sz w:val="36"/>
                <w:szCs w:val="36"/>
              </w:rPr>
            </w:rPrChange>
          </w:rPr>
          <w:delText>（</w:delText>
        </w:r>
      </w:del>
      <w:del w:id="2456" w:author="lin" w:date="2023-08-24T16:39:25Z">
        <w:r>
          <w:rPr>
            <w:rFonts w:hint="eastAsia" w:ascii="仿宋_GB2312" w:hAnsi="仿宋_GB2312" w:eastAsia="仿宋_GB2312" w:cs="仿宋_GB2312"/>
            <w:color w:val="auto"/>
            <w:sz w:val="36"/>
            <w:szCs w:val="36"/>
            <w:rPrChange w:id="2457" w:author="lin" w:date="2023-08-16T11:41:33Z">
              <w:rPr>
                <w:rFonts w:hint="eastAsia" w:ascii="仿宋_GB2312" w:hAnsi="仿宋_GB2312" w:eastAsia="仿宋_GB2312" w:cs="仿宋_GB2312"/>
                <w:sz w:val="36"/>
                <w:szCs w:val="36"/>
              </w:rPr>
            </w:rPrChange>
          </w:rPr>
          <w:delText>2</w:delText>
        </w:r>
      </w:del>
      <w:del w:id="2459" w:author="lin" w:date="2023-08-24T16:39:25Z">
        <w:r>
          <w:rPr>
            <w:rFonts w:hint="eastAsia" w:ascii="仿宋_GB2312" w:hAnsi="仿宋_GB2312" w:eastAsia="仿宋_GB2312" w:cs="仿宋_GB2312"/>
            <w:color w:val="auto"/>
            <w:sz w:val="36"/>
            <w:szCs w:val="36"/>
            <w:rPrChange w:id="2460" w:author="lin" w:date="2023-08-16T11:41:33Z">
              <w:rPr>
                <w:rFonts w:hint="eastAsia" w:ascii="仿宋_GB2312" w:hAnsi="仿宋_GB2312" w:eastAsia="仿宋_GB2312" w:cs="仿宋_GB2312"/>
                <w:sz w:val="36"/>
                <w:szCs w:val="36"/>
              </w:rPr>
            </w:rPrChange>
          </w:rPr>
          <w:delText>0</w:delText>
        </w:r>
      </w:del>
      <w:del w:id="2462" w:author="lin" w:date="2023-08-24T16:39:25Z">
        <w:r>
          <w:rPr>
            <w:rFonts w:hint="eastAsia" w:ascii="仿宋_GB2312" w:hAnsi="仿宋_GB2312" w:eastAsia="仿宋_GB2312" w:cs="仿宋_GB2312"/>
            <w:color w:val="auto"/>
            <w:sz w:val="36"/>
            <w:szCs w:val="36"/>
            <w:rPrChange w:id="2463" w:author="lin" w:date="2023-08-16T11:41:33Z">
              <w:rPr>
                <w:rFonts w:hint="eastAsia" w:ascii="仿宋_GB2312" w:hAnsi="仿宋_GB2312" w:eastAsia="仿宋_GB2312" w:cs="仿宋_GB2312"/>
                <w:sz w:val="36"/>
                <w:szCs w:val="36"/>
              </w:rPr>
            </w:rPrChange>
          </w:rPr>
          <w:delText>2</w:delText>
        </w:r>
      </w:del>
      <w:del w:id="2465" w:author="lin" w:date="2023-08-24T16:39:25Z">
        <w:r>
          <w:rPr>
            <w:rFonts w:hint="eastAsia" w:ascii="仿宋_GB2312" w:hAnsi="仿宋_GB2312" w:eastAsia="仿宋_GB2312" w:cs="仿宋_GB2312"/>
            <w:color w:val="auto"/>
            <w:sz w:val="36"/>
            <w:szCs w:val="36"/>
            <w:rPrChange w:id="2466" w:author="lin" w:date="2023-08-16T11:41:33Z">
              <w:rPr>
                <w:rFonts w:hint="eastAsia" w:ascii="仿宋_GB2312" w:hAnsi="仿宋_GB2312" w:eastAsia="仿宋_GB2312" w:cs="仿宋_GB2312"/>
                <w:sz w:val="36"/>
                <w:szCs w:val="36"/>
              </w:rPr>
            </w:rPrChange>
          </w:rPr>
          <w:delText>3</w:delText>
        </w:r>
      </w:del>
      <w:del w:id="2468" w:author="lin" w:date="2023-08-24T16:39:25Z">
        <w:r>
          <w:rPr>
            <w:rFonts w:hint="eastAsia" w:ascii="仿宋_GB2312" w:hAnsi="仿宋_GB2312" w:eastAsia="仿宋_GB2312" w:cs="仿宋_GB2312"/>
            <w:color w:val="auto"/>
            <w:sz w:val="36"/>
            <w:szCs w:val="36"/>
            <w:rPrChange w:id="2469" w:author="lin" w:date="2023-08-16T11:41:33Z">
              <w:rPr>
                <w:rFonts w:hint="eastAsia" w:ascii="仿宋_GB2312" w:hAnsi="仿宋_GB2312" w:eastAsia="仿宋_GB2312" w:cs="仿宋_GB2312"/>
                <w:sz w:val="36"/>
                <w:szCs w:val="36"/>
              </w:rPr>
            </w:rPrChange>
          </w:rPr>
          <w:delText>年</w:delText>
        </w:r>
      </w:del>
      <w:del w:id="2471" w:author="lin" w:date="2023-08-24T16:39:25Z">
        <w:r>
          <w:rPr>
            <w:rFonts w:hint="eastAsia" w:ascii="仿宋_GB2312" w:hAnsi="仿宋_GB2312" w:eastAsia="仿宋_GB2312" w:cs="仿宋_GB2312"/>
            <w:color w:val="auto"/>
            <w:sz w:val="36"/>
            <w:szCs w:val="36"/>
            <w:rPrChange w:id="2472" w:author="lin" w:date="2023-08-16T11:41:33Z">
              <w:rPr>
                <w:rFonts w:hint="eastAsia" w:ascii="仿宋_GB2312" w:hAnsi="仿宋_GB2312" w:eastAsia="仿宋_GB2312" w:cs="仿宋_GB2312"/>
                <w:sz w:val="36"/>
                <w:szCs w:val="36"/>
              </w:rPr>
            </w:rPrChange>
          </w:rPr>
          <w:delText>-</w:delText>
        </w:r>
      </w:del>
      <w:del w:id="2474" w:author="lin" w:date="2023-08-24T16:39:25Z">
        <w:r>
          <w:rPr>
            <w:rFonts w:hint="eastAsia" w:ascii="仿宋_GB2312" w:hAnsi="仿宋_GB2312" w:eastAsia="仿宋_GB2312" w:cs="仿宋_GB2312"/>
            <w:color w:val="auto"/>
            <w:sz w:val="36"/>
            <w:szCs w:val="36"/>
            <w:rPrChange w:id="2475" w:author="lin" w:date="2023-08-16T11:41:33Z">
              <w:rPr>
                <w:rFonts w:hint="eastAsia" w:ascii="仿宋_GB2312" w:hAnsi="仿宋_GB2312" w:eastAsia="仿宋_GB2312" w:cs="仿宋_GB2312"/>
                <w:sz w:val="36"/>
                <w:szCs w:val="36"/>
              </w:rPr>
            </w:rPrChange>
          </w:rPr>
          <w:delText>2</w:delText>
        </w:r>
      </w:del>
      <w:del w:id="2477" w:author="lin" w:date="2023-08-24T16:39:25Z">
        <w:r>
          <w:rPr>
            <w:rFonts w:hint="eastAsia" w:ascii="仿宋_GB2312" w:hAnsi="仿宋_GB2312" w:eastAsia="仿宋_GB2312" w:cs="仿宋_GB2312"/>
            <w:color w:val="auto"/>
            <w:sz w:val="36"/>
            <w:szCs w:val="36"/>
            <w:rPrChange w:id="2478" w:author="lin" w:date="2023-08-16T11:41:33Z">
              <w:rPr>
                <w:rFonts w:hint="eastAsia" w:ascii="仿宋_GB2312" w:hAnsi="仿宋_GB2312" w:eastAsia="仿宋_GB2312" w:cs="仿宋_GB2312"/>
                <w:sz w:val="36"/>
                <w:szCs w:val="36"/>
              </w:rPr>
            </w:rPrChange>
          </w:rPr>
          <w:delText>0</w:delText>
        </w:r>
      </w:del>
      <w:del w:id="2480" w:author="lin" w:date="2023-08-24T16:39:25Z">
        <w:r>
          <w:rPr>
            <w:rFonts w:hint="eastAsia" w:ascii="仿宋_GB2312" w:hAnsi="仿宋_GB2312" w:eastAsia="仿宋_GB2312" w:cs="仿宋_GB2312"/>
            <w:color w:val="auto"/>
            <w:sz w:val="36"/>
            <w:szCs w:val="36"/>
            <w:rPrChange w:id="2481" w:author="lin" w:date="2023-08-16T11:41:33Z">
              <w:rPr>
                <w:rFonts w:hint="eastAsia" w:ascii="仿宋_GB2312" w:hAnsi="仿宋_GB2312" w:eastAsia="仿宋_GB2312" w:cs="仿宋_GB2312"/>
                <w:sz w:val="36"/>
                <w:szCs w:val="36"/>
              </w:rPr>
            </w:rPrChange>
          </w:rPr>
          <w:delText>2</w:delText>
        </w:r>
      </w:del>
      <w:del w:id="2483" w:author="lin" w:date="2023-08-24T16:39:25Z">
        <w:r>
          <w:rPr>
            <w:rFonts w:hint="eastAsia" w:ascii="仿宋_GB2312" w:hAnsi="仿宋_GB2312" w:eastAsia="仿宋_GB2312" w:cs="仿宋_GB2312"/>
            <w:color w:val="auto"/>
            <w:sz w:val="36"/>
            <w:szCs w:val="36"/>
            <w:rPrChange w:id="2484" w:author="lin" w:date="2023-08-16T11:41:33Z">
              <w:rPr>
                <w:rFonts w:hint="eastAsia" w:ascii="仿宋_GB2312" w:hAnsi="仿宋_GB2312" w:eastAsia="仿宋_GB2312" w:cs="仿宋_GB2312"/>
                <w:sz w:val="36"/>
                <w:szCs w:val="36"/>
              </w:rPr>
            </w:rPrChange>
          </w:rPr>
          <w:delText>8</w:delText>
        </w:r>
      </w:del>
      <w:del w:id="2486" w:author="lin" w:date="2023-08-24T16:39:25Z">
        <w:r>
          <w:rPr>
            <w:rFonts w:hint="eastAsia" w:ascii="仿宋_GB2312" w:hAnsi="仿宋_GB2312" w:eastAsia="仿宋_GB2312" w:cs="仿宋_GB2312"/>
            <w:color w:val="auto"/>
            <w:sz w:val="36"/>
            <w:szCs w:val="36"/>
            <w:rPrChange w:id="2487" w:author="lin" w:date="2023-08-16T11:41:33Z">
              <w:rPr>
                <w:rFonts w:hint="eastAsia" w:ascii="仿宋_GB2312" w:hAnsi="仿宋_GB2312" w:eastAsia="仿宋_GB2312" w:cs="仿宋_GB2312"/>
                <w:sz w:val="36"/>
                <w:szCs w:val="36"/>
              </w:rPr>
            </w:rPrChange>
          </w:rPr>
          <w:delText>年</w:delText>
        </w:r>
      </w:del>
      <w:del w:id="2489" w:author="lin" w:date="2023-08-24T16:39:25Z">
        <w:r>
          <w:rPr>
            <w:rFonts w:hint="eastAsia" w:ascii="仿宋_GB2312" w:hAnsi="仿宋_GB2312" w:eastAsia="仿宋_GB2312" w:cs="仿宋_GB2312"/>
            <w:color w:val="auto"/>
            <w:sz w:val="36"/>
            <w:szCs w:val="36"/>
            <w:rPrChange w:id="2490" w:author="lin" w:date="2023-08-16T11:41:33Z">
              <w:rPr>
                <w:rFonts w:hint="eastAsia" w:ascii="仿宋_GB2312" w:hAnsi="仿宋_GB2312" w:eastAsia="仿宋_GB2312" w:cs="仿宋_GB2312"/>
                <w:sz w:val="36"/>
                <w:szCs w:val="36"/>
              </w:rPr>
            </w:rPrChange>
          </w:rPr>
          <w:delText>）</w:delText>
        </w:r>
      </w:del>
      <w:del w:id="2492" w:author="lin" w:date="2023-08-24T16:39:25Z">
        <w:r>
          <w:rPr>
            <w:rFonts w:hint="eastAsia" w:ascii="仿宋_GB2312" w:hAnsi="仿宋_GB2312" w:eastAsia="仿宋_GB2312" w:cs="仿宋_GB2312"/>
            <w:color w:val="auto"/>
            <w:sz w:val="36"/>
            <w:szCs w:val="36"/>
            <w:rPrChange w:id="2493" w:author="lin" w:date="2023-08-16T11:41:33Z">
              <w:rPr>
                <w:rFonts w:hint="eastAsia" w:ascii="仿宋_GB2312" w:hAnsi="仿宋_GB2312" w:eastAsia="仿宋_GB2312" w:cs="仿宋_GB2312"/>
                <w:sz w:val="36"/>
                <w:szCs w:val="36"/>
              </w:rPr>
            </w:rPrChange>
          </w:rPr>
          <w:delText>，</w:delText>
        </w:r>
      </w:del>
      <w:del w:id="2495" w:author="lin" w:date="2023-08-24T16:39:25Z">
        <w:r>
          <w:rPr>
            <w:rFonts w:hint="eastAsia" w:ascii="仿宋_GB2312" w:hAnsi="仿宋_GB2312" w:eastAsia="仿宋_GB2312" w:cs="仿宋_GB2312"/>
            <w:color w:val="auto"/>
            <w:sz w:val="36"/>
            <w:szCs w:val="36"/>
            <w:rPrChange w:id="2496" w:author="lin" w:date="2023-08-16T11:41:33Z">
              <w:rPr>
                <w:rFonts w:hint="eastAsia" w:ascii="仿宋_GB2312" w:hAnsi="仿宋_GB2312" w:eastAsia="仿宋_GB2312" w:cs="仿宋_GB2312"/>
                <w:sz w:val="36"/>
                <w:szCs w:val="36"/>
              </w:rPr>
            </w:rPrChange>
          </w:rPr>
          <w:delText>我</w:delText>
        </w:r>
      </w:del>
      <w:del w:id="2498" w:author="lin" w:date="2023-08-24T16:39:25Z">
        <w:r>
          <w:rPr>
            <w:rFonts w:hint="eastAsia" w:ascii="仿宋_GB2312" w:hAnsi="仿宋_GB2312" w:eastAsia="仿宋_GB2312" w:cs="仿宋_GB2312"/>
            <w:color w:val="auto"/>
            <w:sz w:val="36"/>
            <w:szCs w:val="36"/>
            <w:rPrChange w:id="2499" w:author="lin" w:date="2023-08-16T11:41:33Z">
              <w:rPr>
                <w:rFonts w:hint="eastAsia" w:ascii="仿宋_GB2312" w:hAnsi="仿宋_GB2312" w:eastAsia="仿宋_GB2312" w:cs="仿宋_GB2312"/>
                <w:sz w:val="36"/>
                <w:szCs w:val="36"/>
              </w:rPr>
            </w:rPrChange>
          </w:rPr>
          <w:delText>市</w:delText>
        </w:r>
      </w:del>
      <w:del w:id="2501" w:author="lin" w:date="2023-08-24T16:39:25Z">
        <w:r>
          <w:rPr>
            <w:rFonts w:hint="eastAsia" w:ascii="仿宋_GB2312" w:hAnsi="仿宋_GB2312" w:eastAsia="仿宋_GB2312" w:cs="仿宋_GB2312"/>
            <w:color w:val="auto"/>
            <w:sz w:val="36"/>
            <w:szCs w:val="36"/>
            <w:rPrChange w:id="2502" w:author="lin" w:date="2023-08-16T11:41:33Z">
              <w:rPr>
                <w:rFonts w:hint="eastAsia" w:ascii="仿宋_GB2312" w:hAnsi="仿宋_GB2312" w:eastAsia="仿宋_GB2312" w:cs="仿宋_GB2312"/>
                <w:sz w:val="36"/>
                <w:szCs w:val="36"/>
              </w:rPr>
            </w:rPrChange>
          </w:rPr>
          <w:delText>人</w:delText>
        </w:r>
      </w:del>
      <w:del w:id="2504" w:author="lin" w:date="2023-08-24T16:39:25Z">
        <w:r>
          <w:rPr>
            <w:rFonts w:hint="eastAsia" w:ascii="仿宋_GB2312" w:hAnsi="仿宋_GB2312" w:eastAsia="仿宋_GB2312" w:cs="仿宋_GB2312"/>
            <w:color w:val="auto"/>
            <w:sz w:val="36"/>
            <w:szCs w:val="36"/>
            <w:rPrChange w:id="2505" w:author="lin" w:date="2023-08-16T11:41:33Z">
              <w:rPr>
                <w:rFonts w:hint="eastAsia" w:ascii="仿宋_GB2312" w:hAnsi="仿宋_GB2312" w:eastAsia="仿宋_GB2312" w:cs="仿宋_GB2312"/>
                <w:sz w:val="36"/>
                <w:szCs w:val="36"/>
              </w:rPr>
            </w:rPrChange>
          </w:rPr>
          <w:delText>才</w:delText>
        </w:r>
      </w:del>
      <w:del w:id="2507" w:author="lin" w:date="2023-08-24T16:39:25Z">
        <w:r>
          <w:rPr>
            <w:rFonts w:hint="eastAsia" w:ascii="仿宋_GB2312" w:hAnsi="仿宋_GB2312" w:eastAsia="仿宋_GB2312" w:cs="仿宋_GB2312"/>
            <w:color w:val="auto"/>
            <w:sz w:val="36"/>
            <w:szCs w:val="36"/>
            <w:rPrChange w:id="2508" w:author="lin" w:date="2023-08-16T11:41:33Z">
              <w:rPr>
                <w:rFonts w:hint="eastAsia" w:ascii="仿宋_GB2312" w:hAnsi="仿宋_GB2312" w:eastAsia="仿宋_GB2312" w:cs="仿宋_GB2312"/>
                <w:sz w:val="36"/>
                <w:szCs w:val="36"/>
              </w:rPr>
            </w:rPrChange>
          </w:rPr>
          <w:delText>驿</w:delText>
        </w:r>
      </w:del>
      <w:del w:id="2510" w:author="lin" w:date="2023-08-24T16:39:25Z">
        <w:r>
          <w:rPr>
            <w:rFonts w:hint="eastAsia" w:ascii="仿宋_GB2312" w:hAnsi="仿宋_GB2312" w:eastAsia="仿宋_GB2312" w:cs="仿宋_GB2312"/>
            <w:color w:val="auto"/>
            <w:sz w:val="36"/>
            <w:szCs w:val="36"/>
            <w:rPrChange w:id="2511" w:author="lin" w:date="2023-08-16T11:41:33Z">
              <w:rPr>
                <w:rFonts w:hint="eastAsia" w:ascii="仿宋_GB2312" w:hAnsi="仿宋_GB2312" w:eastAsia="仿宋_GB2312" w:cs="仿宋_GB2312"/>
                <w:sz w:val="36"/>
                <w:szCs w:val="36"/>
              </w:rPr>
            </w:rPrChange>
          </w:rPr>
          <w:delText>站</w:delText>
        </w:r>
      </w:del>
      <w:del w:id="2513" w:author="lin" w:date="2023-08-24T16:39:25Z">
        <w:r>
          <w:rPr>
            <w:rFonts w:hint="eastAsia" w:ascii="仿宋_GB2312" w:hAnsi="仿宋_GB2312" w:eastAsia="仿宋_GB2312" w:cs="仿宋_GB2312"/>
            <w:color w:val="auto"/>
            <w:sz w:val="36"/>
            <w:szCs w:val="36"/>
            <w:rPrChange w:id="2514" w:author="lin" w:date="2023-08-16T11:41:33Z">
              <w:rPr>
                <w:rFonts w:hint="eastAsia" w:ascii="仿宋_GB2312" w:hAnsi="仿宋_GB2312" w:eastAsia="仿宋_GB2312" w:cs="仿宋_GB2312"/>
                <w:sz w:val="36"/>
                <w:szCs w:val="36"/>
              </w:rPr>
            </w:rPrChange>
          </w:rPr>
          <w:delText>数</w:delText>
        </w:r>
      </w:del>
      <w:del w:id="2516" w:author="lin" w:date="2023-08-24T16:39:25Z">
        <w:r>
          <w:rPr>
            <w:rFonts w:hint="eastAsia" w:ascii="仿宋_GB2312" w:hAnsi="仿宋_GB2312" w:eastAsia="仿宋_GB2312" w:cs="仿宋_GB2312"/>
            <w:color w:val="auto"/>
            <w:sz w:val="36"/>
            <w:szCs w:val="36"/>
            <w:rPrChange w:id="2517" w:author="lin" w:date="2023-08-16T11:41:33Z">
              <w:rPr>
                <w:rFonts w:hint="eastAsia" w:ascii="仿宋_GB2312" w:hAnsi="仿宋_GB2312" w:eastAsia="仿宋_GB2312" w:cs="仿宋_GB2312"/>
                <w:sz w:val="36"/>
                <w:szCs w:val="36"/>
              </w:rPr>
            </w:rPrChange>
          </w:rPr>
          <w:delText>量</w:delText>
        </w:r>
      </w:del>
      <w:del w:id="2519" w:author="lin" w:date="2023-08-24T16:39:25Z">
        <w:r>
          <w:rPr>
            <w:rFonts w:hint="eastAsia" w:ascii="仿宋_GB2312" w:hAnsi="仿宋_GB2312" w:eastAsia="仿宋_GB2312" w:cs="仿宋_GB2312"/>
            <w:color w:val="auto"/>
            <w:sz w:val="36"/>
            <w:szCs w:val="36"/>
            <w:rPrChange w:id="2520" w:author="lin" w:date="2023-08-16T11:41:33Z">
              <w:rPr>
                <w:rFonts w:hint="eastAsia" w:ascii="仿宋_GB2312" w:hAnsi="仿宋_GB2312" w:eastAsia="仿宋_GB2312" w:cs="仿宋_GB2312"/>
                <w:sz w:val="36"/>
                <w:szCs w:val="36"/>
              </w:rPr>
            </w:rPrChange>
          </w:rPr>
          <w:delText>最</w:delText>
        </w:r>
      </w:del>
      <w:del w:id="2522" w:author="lin" w:date="2023-08-24T16:39:25Z">
        <w:r>
          <w:rPr>
            <w:rFonts w:hint="eastAsia" w:ascii="仿宋_GB2312" w:hAnsi="仿宋_GB2312" w:eastAsia="仿宋_GB2312" w:cs="仿宋_GB2312"/>
            <w:color w:val="auto"/>
            <w:sz w:val="36"/>
            <w:szCs w:val="36"/>
            <w:rPrChange w:id="2523" w:author="lin" w:date="2023-08-16T11:41:33Z">
              <w:rPr>
                <w:rFonts w:hint="eastAsia" w:ascii="仿宋_GB2312" w:hAnsi="仿宋_GB2312" w:eastAsia="仿宋_GB2312" w:cs="仿宋_GB2312"/>
                <w:sz w:val="36"/>
                <w:szCs w:val="36"/>
              </w:rPr>
            </w:rPrChange>
          </w:rPr>
          <w:delText>多</w:delText>
        </w:r>
      </w:del>
      <w:del w:id="2525" w:author="lin" w:date="2023-08-24T16:39:25Z">
        <w:r>
          <w:rPr>
            <w:rFonts w:hint="eastAsia" w:ascii="仿宋_GB2312" w:hAnsi="仿宋_GB2312" w:eastAsia="仿宋_GB2312" w:cs="仿宋_GB2312"/>
            <w:color w:val="auto"/>
            <w:sz w:val="36"/>
            <w:szCs w:val="36"/>
            <w:rPrChange w:id="2526" w:author="lin" w:date="2023-08-16T11:41:33Z">
              <w:rPr>
                <w:rFonts w:hint="eastAsia" w:ascii="仿宋_GB2312" w:hAnsi="仿宋_GB2312" w:eastAsia="仿宋_GB2312" w:cs="仿宋_GB2312"/>
                <w:sz w:val="36"/>
                <w:szCs w:val="36"/>
              </w:rPr>
            </w:rPrChange>
          </w:rPr>
          <w:delText>不</w:delText>
        </w:r>
      </w:del>
      <w:del w:id="2528" w:author="lin" w:date="2023-08-24T16:39:25Z">
        <w:r>
          <w:rPr>
            <w:rFonts w:hint="eastAsia" w:ascii="仿宋_GB2312" w:hAnsi="仿宋_GB2312" w:eastAsia="仿宋_GB2312" w:cs="仿宋_GB2312"/>
            <w:color w:val="auto"/>
            <w:sz w:val="36"/>
            <w:szCs w:val="36"/>
            <w:rPrChange w:id="2529" w:author="lin" w:date="2023-08-16T11:41:33Z">
              <w:rPr>
                <w:rFonts w:hint="eastAsia" w:ascii="仿宋_GB2312" w:hAnsi="仿宋_GB2312" w:eastAsia="仿宋_GB2312" w:cs="仿宋_GB2312"/>
                <w:sz w:val="36"/>
                <w:szCs w:val="36"/>
              </w:rPr>
            </w:rPrChange>
          </w:rPr>
          <w:delText>超</w:delText>
        </w:r>
      </w:del>
      <w:del w:id="2531" w:author="lin" w:date="2023-08-24T16:39:25Z">
        <w:r>
          <w:rPr>
            <w:rFonts w:hint="eastAsia" w:ascii="仿宋_GB2312" w:hAnsi="仿宋_GB2312" w:eastAsia="仿宋_GB2312" w:cs="仿宋_GB2312"/>
            <w:color w:val="auto"/>
            <w:sz w:val="36"/>
            <w:szCs w:val="36"/>
            <w:rPrChange w:id="2532" w:author="lin" w:date="2023-08-16T11:41:33Z">
              <w:rPr>
                <w:rFonts w:hint="eastAsia" w:ascii="仿宋_GB2312" w:hAnsi="仿宋_GB2312" w:eastAsia="仿宋_GB2312" w:cs="仿宋_GB2312"/>
                <w:sz w:val="36"/>
                <w:szCs w:val="36"/>
              </w:rPr>
            </w:rPrChange>
          </w:rPr>
          <w:delText>过</w:delText>
        </w:r>
      </w:del>
      <w:del w:id="2534" w:author="lin" w:date="2023-08-24T16:39:25Z">
        <w:r>
          <w:rPr>
            <w:rFonts w:hint="eastAsia" w:ascii="仿宋_GB2312" w:hAnsi="仿宋_GB2312" w:eastAsia="仿宋_GB2312" w:cs="仿宋_GB2312"/>
            <w:color w:val="auto"/>
            <w:sz w:val="36"/>
            <w:szCs w:val="36"/>
            <w:rPrChange w:id="2535" w:author="lin" w:date="2023-08-16T11:41:33Z">
              <w:rPr>
                <w:rFonts w:hint="eastAsia" w:ascii="仿宋_GB2312" w:hAnsi="仿宋_GB2312" w:eastAsia="仿宋_GB2312" w:cs="仿宋_GB2312"/>
                <w:sz w:val="36"/>
                <w:szCs w:val="36"/>
              </w:rPr>
            </w:rPrChange>
          </w:rPr>
          <w:delText>7</w:delText>
        </w:r>
      </w:del>
      <w:del w:id="2537" w:author="lin" w:date="2023-08-24T16:39:25Z">
        <w:r>
          <w:rPr>
            <w:rFonts w:hint="eastAsia" w:ascii="仿宋_GB2312" w:hAnsi="仿宋_GB2312" w:eastAsia="仿宋_GB2312" w:cs="仿宋_GB2312"/>
            <w:color w:val="auto"/>
            <w:sz w:val="36"/>
            <w:szCs w:val="36"/>
            <w:rPrChange w:id="2538" w:author="lin" w:date="2023-08-16T11:41:33Z">
              <w:rPr>
                <w:rFonts w:hint="eastAsia" w:ascii="仿宋_GB2312" w:hAnsi="仿宋_GB2312" w:eastAsia="仿宋_GB2312" w:cs="仿宋_GB2312"/>
                <w:sz w:val="36"/>
                <w:szCs w:val="36"/>
              </w:rPr>
            </w:rPrChange>
          </w:rPr>
          <w:delText>2</w:delText>
        </w:r>
      </w:del>
      <w:del w:id="2540" w:author="lin" w:date="2023-08-24T16:39:25Z">
        <w:r>
          <w:rPr>
            <w:rFonts w:hint="eastAsia" w:ascii="仿宋_GB2312" w:hAnsi="仿宋_GB2312" w:eastAsia="仿宋_GB2312" w:cs="仿宋_GB2312"/>
            <w:color w:val="auto"/>
            <w:sz w:val="36"/>
            <w:szCs w:val="36"/>
            <w:rPrChange w:id="2541" w:author="lin" w:date="2023-08-16T11:41:33Z">
              <w:rPr>
                <w:rFonts w:hint="eastAsia" w:ascii="仿宋_GB2312" w:hAnsi="仿宋_GB2312" w:eastAsia="仿宋_GB2312" w:cs="仿宋_GB2312"/>
                <w:sz w:val="36"/>
                <w:szCs w:val="36"/>
              </w:rPr>
            </w:rPrChange>
          </w:rPr>
          <w:delText>家</w:delText>
        </w:r>
      </w:del>
      <w:del w:id="2543" w:author="lin" w:date="2023-08-24T16:39:25Z">
        <w:r>
          <w:rPr>
            <w:rFonts w:hint="eastAsia" w:ascii="仿宋_GB2312" w:hAnsi="仿宋_GB2312" w:eastAsia="仿宋_GB2312" w:cs="仿宋_GB2312"/>
            <w:color w:val="auto"/>
            <w:sz w:val="36"/>
            <w:szCs w:val="36"/>
            <w:rPrChange w:id="2544" w:author="lin" w:date="2023-08-16T11:41:33Z">
              <w:rPr>
                <w:rFonts w:hint="eastAsia" w:ascii="仿宋_GB2312" w:hAnsi="仿宋_GB2312" w:eastAsia="仿宋_GB2312" w:cs="仿宋_GB2312"/>
                <w:sz w:val="36"/>
                <w:szCs w:val="36"/>
              </w:rPr>
            </w:rPrChange>
          </w:rPr>
          <w:delText>。</w:delText>
        </w:r>
      </w:del>
      <w:del w:id="2546" w:author="lin" w:date="2023-08-24T16:39:25Z">
        <w:r>
          <w:rPr>
            <w:rFonts w:hint="eastAsia" w:ascii="仿宋_GB2312" w:hAnsi="仿宋_GB2312" w:eastAsia="仿宋_GB2312" w:cs="仿宋_GB2312"/>
            <w:color w:val="auto"/>
            <w:sz w:val="36"/>
            <w:szCs w:val="36"/>
            <w:rPrChange w:id="2547" w:author="lin" w:date="2023-08-16T11:41:33Z">
              <w:rPr>
                <w:rFonts w:hint="eastAsia" w:ascii="仿宋_GB2312" w:hAnsi="仿宋_GB2312" w:eastAsia="仿宋_GB2312" w:cs="仿宋_GB2312"/>
                <w:sz w:val="36"/>
                <w:szCs w:val="36"/>
              </w:rPr>
            </w:rPrChange>
          </w:rPr>
          <w:delText>根据人才驿站考核管理规定，我局每</w:delText>
        </w:r>
      </w:del>
      <w:del w:id="2549" w:author="lin" w:date="2023-08-24T16:39:25Z">
        <w:r>
          <w:rPr>
            <w:rFonts w:hint="eastAsia" w:ascii="仿宋_GB2312" w:hAnsi="仿宋_GB2312" w:eastAsia="仿宋_GB2312" w:cs="仿宋_GB2312"/>
            <w:color w:val="auto"/>
            <w:sz w:val="36"/>
            <w:szCs w:val="36"/>
            <w:rPrChange w:id="2550" w:author="lin" w:date="2023-08-16T11:41:33Z">
              <w:rPr>
                <w:rFonts w:hint="eastAsia" w:ascii="仿宋_GB2312" w:hAnsi="仿宋_GB2312" w:eastAsia="仿宋_GB2312" w:cs="仿宋_GB2312"/>
                <w:sz w:val="36"/>
                <w:szCs w:val="36"/>
              </w:rPr>
            </w:rPrChange>
          </w:rPr>
          <w:delText>两</w:delText>
        </w:r>
      </w:del>
      <w:del w:id="2552" w:author="lin" w:date="2023-08-24T16:39:25Z">
        <w:r>
          <w:rPr>
            <w:rFonts w:hint="eastAsia" w:ascii="仿宋_GB2312" w:hAnsi="仿宋_GB2312" w:eastAsia="仿宋_GB2312" w:cs="仿宋_GB2312"/>
            <w:color w:val="auto"/>
            <w:sz w:val="36"/>
            <w:szCs w:val="36"/>
            <w:rPrChange w:id="2553" w:author="lin" w:date="2023-08-16T11:41:33Z">
              <w:rPr>
                <w:rFonts w:hint="eastAsia" w:ascii="仿宋_GB2312" w:hAnsi="仿宋_GB2312" w:eastAsia="仿宋_GB2312" w:cs="仿宋_GB2312"/>
                <w:sz w:val="36"/>
                <w:szCs w:val="36"/>
              </w:rPr>
            </w:rPrChange>
          </w:rPr>
          <w:delText>年对市级人才驿站进行一次</w:delText>
        </w:r>
      </w:del>
      <w:del w:id="2555" w:author="lin" w:date="2023-08-24T16:39:25Z">
        <w:r>
          <w:rPr>
            <w:rFonts w:hint="eastAsia" w:ascii="仿宋_GB2312" w:hAnsi="仿宋_GB2312" w:eastAsia="仿宋_GB2312" w:cs="仿宋_GB2312"/>
            <w:color w:val="auto"/>
            <w:sz w:val="36"/>
            <w:szCs w:val="36"/>
            <w:rPrChange w:id="2556" w:author="lin" w:date="2023-08-16T11:41:33Z">
              <w:rPr>
                <w:rFonts w:hint="eastAsia" w:ascii="仿宋_GB2312" w:hAnsi="仿宋_GB2312" w:eastAsia="仿宋_GB2312" w:cs="仿宋_GB2312"/>
                <w:sz w:val="36"/>
                <w:szCs w:val="36"/>
              </w:rPr>
            </w:rPrChange>
          </w:rPr>
          <w:delText>评估</w:delText>
        </w:r>
      </w:del>
      <w:del w:id="2558" w:author="lin" w:date="2023-08-24T16:39:25Z">
        <w:r>
          <w:rPr>
            <w:rFonts w:hint="eastAsia" w:ascii="仿宋_GB2312" w:hAnsi="仿宋_GB2312" w:eastAsia="仿宋_GB2312" w:cs="仿宋_GB2312"/>
            <w:color w:val="auto"/>
            <w:sz w:val="36"/>
            <w:szCs w:val="36"/>
            <w:rPrChange w:id="2559" w:author="lin" w:date="2023-08-16T11:41:33Z">
              <w:rPr>
                <w:rFonts w:hint="eastAsia" w:ascii="仿宋_GB2312" w:hAnsi="仿宋_GB2312" w:eastAsia="仿宋_GB2312" w:cs="仿宋_GB2312"/>
                <w:sz w:val="36"/>
                <w:szCs w:val="36"/>
              </w:rPr>
            </w:rPrChange>
          </w:rPr>
          <w:delText>，得分排名前</w:delText>
        </w:r>
      </w:del>
      <w:del w:id="2561" w:author="lin" w:date="2023-08-24T16:39:25Z">
        <w:r>
          <w:rPr>
            <w:rFonts w:hint="default" w:ascii="仿宋_GB2312" w:hAnsi="仿宋_GB2312" w:eastAsia="仿宋_GB2312" w:cs="仿宋_GB2312"/>
            <w:color w:val="auto"/>
            <w:sz w:val="36"/>
            <w:szCs w:val="36"/>
            <w:lang w:val="en-US"/>
            <w:rPrChange w:id="2562" w:author="lin" w:date="2023-08-16T11:41:33Z">
              <w:rPr>
                <w:rFonts w:hint="default" w:ascii="仿宋_GB2312" w:hAnsi="仿宋_GB2312" w:eastAsia="仿宋_GB2312" w:cs="仿宋_GB2312"/>
                <w:sz w:val="36"/>
                <w:szCs w:val="36"/>
                <w:lang w:val="en-US"/>
              </w:rPr>
            </w:rPrChange>
          </w:rPr>
          <w:delText>20%</w:delText>
        </w:r>
      </w:del>
      <w:del w:id="2564" w:author="lin" w:date="2023-08-24T16:39:25Z">
        <w:r>
          <w:rPr>
            <w:rFonts w:hint="eastAsia" w:ascii="仿宋_GB2312" w:hAnsi="仿宋_GB2312" w:eastAsia="仿宋_GB2312" w:cs="仿宋_GB2312"/>
            <w:color w:val="auto"/>
            <w:sz w:val="36"/>
            <w:szCs w:val="36"/>
            <w:rPrChange w:id="2565" w:author="lin" w:date="2023-08-16T11:41:33Z">
              <w:rPr>
                <w:rFonts w:hint="eastAsia" w:ascii="仿宋_GB2312" w:hAnsi="仿宋_GB2312" w:eastAsia="仿宋_GB2312" w:cs="仿宋_GB2312"/>
                <w:sz w:val="36"/>
                <w:szCs w:val="36"/>
              </w:rPr>
            </w:rPrChange>
          </w:rPr>
          <w:delText>的驿站评定为优秀人才驿站，其中，对考核排名前</w:delText>
        </w:r>
      </w:del>
      <w:del w:id="2567" w:author="lin" w:date="2023-08-24T16:39:25Z">
        <w:r>
          <w:rPr>
            <w:rFonts w:hint="default" w:ascii="仿宋_GB2312" w:hAnsi="仿宋_GB2312" w:eastAsia="仿宋_GB2312" w:cs="仿宋_GB2312"/>
            <w:color w:val="auto"/>
            <w:sz w:val="36"/>
            <w:szCs w:val="36"/>
            <w:lang w:val="en-US"/>
            <w:rPrChange w:id="2568" w:author="lin" w:date="2023-08-16T11:41:33Z">
              <w:rPr>
                <w:rFonts w:hint="default" w:ascii="仿宋_GB2312" w:hAnsi="仿宋_GB2312" w:eastAsia="仿宋_GB2312" w:cs="仿宋_GB2312"/>
                <w:sz w:val="36"/>
                <w:szCs w:val="36"/>
                <w:lang w:val="en-US"/>
              </w:rPr>
            </w:rPrChange>
          </w:rPr>
          <w:delText>10%（含）</w:delText>
        </w:r>
      </w:del>
      <w:del w:id="2570" w:author="lin" w:date="2023-08-24T16:39:25Z">
        <w:r>
          <w:rPr>
            <w:rFonts w:hint="eastAsia" w:ascii="仿宋_GB2312" w:hAnsi="仿宋_GB2312" w:eastAsia="仿宋_GB2312" w:cs="仿宋_GB2312"/>
            <w:color w:val="auto"/>
            <w:sz w:val="36"/>
            <w:szCs w:val="36"/>
            <w:rPrChange w:id="2571" w:author="lin" w:date="2023-08-16T11:41:33Z">
              <w:rPr>
                <w:rFonts w:hint="eastAsia" w:ascii="仿宋_GB2312" w:hAnsi="仿宋_GB2312" w:eastAsia="仿宋_GB2312" w:cs="仿宋_GB2312"/>
                <w:sz w:val="36"/>
                <w:szCs w:val="36"/>
              </w:rPr>
            </w:rPrChange>
          </w:rPr>
          <w:delText>的市级人才驿站，给予5万元奖励；对考核排名位于</w:delText>
        </w:r>
      </w:del>
      <w:del w:id="2573" w:author="lin" w:date="2023-08-24T16:39:25Z">
        <w:r>
          <w:rPr>
            <w:rFonts w:hint="eastAsia" w:ascii="仿宋_GB2312" w:hAnsi="仿宋_GB2312" w:eastAsia="仿宋_GB2312" w:cs="仿宋_GB2312"/>
            <w:color w:val="auto"/>
            <w:sz w:val="36"/>
            <w:szCs w:val="36"/>
            <w:rPrChange w:id="2574" w:author="lin" w:date="2023-08-16T11:41:33Z">
              <w:rPr>
                <w:rFonts w:hint="eastAsia" w:ascii="仿宋_GB2312" w:hAnsi="仿宋_GB2312" w:eastAsia="仿宋_GB2312" w:cs="仿宋_GB2312"/>
                <w:sz w:val="36"/>
                <w:szCs w:val="36"/>
              </w:rPr>
            </w:rPrChange>
          </w:rPr>
          <w:delText>10%-</w:delText>
        </w:r>
      </w:del>
      <w:del w:id="2576" w:author="lin" w:date="2023-08-24T16:39:25Z">
        <w:r>
          <w:rPr>
            <w:rFonts w:hint="eastAsia" w:ascii="仿宋_GB2312" w:hAnsi="仿宋_GB2312" w:eastAsia="仿宋_GB2312" w:cs="仿宋_GB2312"/>
            <w:color w:val="auto"/>
            <w:sz w:val="36"/>
            <w:szCs w:val="36"/>
            <w:rPrChange w:id="2577" w:author="lin" w:date="2023-08-16T11:41:33Z">
              <w:rPr>
                <w:rFonts w:hint="eastAsia" w:ascii="仿宋_GB2312" w:hAnsi="仿宋_GB2312" w:eastAsia="仿宋_GB2312" w:cs="仿宋_GB2312"/>
                <w:sz w:val="36"/>
                <w:szCs w:val="36"/>
              </w:rPr>
            </w:rPrChange>
          </w:rPr>
          <w:delText>20%</w:delText>
        </w:r>
      </w:del>
      <w:del w:id="2579" w:author="lin" w:date="2023-08-24T16:39:25Z">
        <w:r>
          <w:rPr>
            <w:rFonts w:hint="eastAsia" w:ascii="仿宋_GB2312" w:hAnsi="仿宋_GB2312" w:eastAsia="仿宋_GB2312" w:cs="仿宋_GB2312"/>
            <w:color w:val="auto"/>
            <w:sz w:val="36"/>
            <w:szCs w:val="36"/>
            <w:rPrChange w:id="2580" w:author="lin" w:date="2023-08-16T11:41:33Z">
              <w:rPr>
                <w:rFonts w:hint="eastAsia" w:ascii="仿宋_GB2312" w:hAnsi="仿宋_GB2312" w:eastAsia="仿宋_GB2312" w:cs="仿宋_GB2312"/>
                <w:sz w:val="36"/>
                <w:szCs w:val="36"/>
              </w:rPr>
            </w:rPrChange>
          </w:rPr>
          <w:delText>（含）</w:delText>
        </w:r>
      </w:del>
      <w:del w:id="2582" w:author="lin" w:date="2023-08-24T16:39:25Z">
        <w:r>
          <w:rPr>
            <w:rFonts w:hint="eastAsia" w:ascii="仿宋_GB2312" w:hAnsi="仿宋_GB2312" w:eastAsia="仿宋_GB2312" w:cs="仿宋_GB2312"/>
            <w:color w:val="auto"/>
            <w:sz w:val="36"/>
            <w:szCs w:val="36"/>
            <w:rPrChange w:id="2583" w:author="lin" w:date="2023-08-16T11:41:33Z">
              <w:rPr>
                <w:rFonts w:hint="eastAsia" w:ascii="仿宋_GB2312" w:hAnsi="仿宋_GB2312" w:eastAsia="仿宋_GB2312" w:cs="仿宋_GB2312"/>
                <w:sz w:val="36"/>
                <w:szCs w:val="36"/>
              </w:rPr>
            </w:rPrChange>
          </w:rPr>
          <w:delText>的市级人才驿站，给予3万元奖励。</w:delText>
        </w:r>
      </w:del>
      <w:ins w:id="2585" w:author="uos" w:date="2023-08-16T17:24:13Z">
        <w:del w:id="2586" w:author="lin" w:date="2023-08-24T16:39:25Z">
          <w:r>
            <w:rPr>
              <w:rFonts w:hint="eastAsia" w:ascii="仿宋_GB2312" w:hAnsi="仿宋_GB2312" w:eastAsia="仿宋_GB2312" w:cs="仿宋_GB2312"/>
              <w:color w:val="auto"/>
              <w:sz w:val="36"/>
              <w:szCs w:val="36"/>
              <w:lang w:eastAsia="zh-CN"/>
            </w:rPr>
            <w:delText>每批</w:delText>
          </w:r>
        </w:del>
      </w:ins>
      <w:ins w:id="2587" w:author="uos" w:date="2023-08-16T17:24:16Z">
        <w:del w:id="2588" w:author="lin" w:date="2023-08-24T16:39:25Z">
          <w:r>
            <w:rPr>
              <w:rFonts w:hint="eastAsia" w:ascii="仿宋_GB2312" w:hAnsi="仿宋_GB2312" w:eastAsia="仿宋_GB2312" w:cs="仿宋_GB2312"/>
              <w:color w:val="auto"/>
              <w:sz w:val="36"/>
              <w:szCs w:val="36"/>
              <w:lang w:eastAsia="zh-CN"/>
            </w:rPr>
            <w:delText>优秀</w:delText>
          </w:r>
        </w:del>
      </w:ins>
      <w:ins w:id="2589" w:author="uos" w:date="2023-08-16T17:24:18Z">
        <w:del w:id="2590" w:author="lin" w:date="2023-08-24T16:39:25Z">
          <w:r>
            <w:rPr>
              <w:rFonts w:hint="eastAsia" w:ascii="仿宋_GB2312" w:hAnsi="仿宋_GB2312" w:eastAsia="仿宋_GB2312" w:cs="仿宋_GB2312"/>
              <w:color w:val="auto"/>
              <w:sz w:val="36"/>
              <w:szCs w:val="36"/>
              <w:lang w:eastAsia="zh-CN"/>
            </w:rPr>
            <w:delText>人才驿站</w:delText>
          </w:r>
        </w:del>
      </w:ins>
      <w:ins w:id="2591" w:author="郭焱" w:date="2023-08-16T17:25:35Z">
        <w:del w:id="2592" w:author="lin" w:date="2023-08-24T16:39:25Z">
          <w:r>
            <w:rPr>
              <w:rFonts w:hint="eastAsia" w:ascii="仿宋_GB2312" w:hAnsi="仿宋_GB2312" w:eastAsia="仿宋_GB2312" w:cs="仿宋_GB2312"/>
              <w:color w:val="auto"/>
              <w:sz w:val="36"/>
              <w:szCs w:val="36"/>
            </w:rPr>
            <w:delText>奖励经费</w:delText>
          </w:r>
        </w:del>
      </w:ins>
      <w:ins w:id="2593" w:author="郭焱" w:date="2023-08-16T17:25:35Z">
        <w:del w:id="2594" w:author="lin" w:date="2023-08-24T16:39:25Z">
          <w:r>
            <w:rPr>
              <w:rFonts w:hint="eastAsia" w:ascii="仿宋_GB2312" w:hAnsi="仿宋_GB2312" w:eastAsia="仿宋_GB2312" w:cs="仿宋_GB2312"/>
              <w:color w:val="auto"/>
              <w:sz w:val="36"/>
              <w:szCs w:val="36"/>
              <w:lang w:eastAsia="zh-CN"/>
            </w:rPr>
            <w:delText>支出</w:delText>
          </w:r>
        </w:del>
      </w:ins>
      <w:ins w:id="2595" w:author="uos" w:date="2023-08-16T17:24:23Z">
        <w:del w:id="2596" w:author="lin" w:date="2023-08-24T16:39:25Z">
          <w:r>
            <w:rPr>
              <w:rFonts w:hint="eastAsia" w:ascii="仿宋_GB2312" w:hAnsi="仿宋_GB2312" w:eastAsia="仿宋_GB2312" w:cs="仿宋_GB2312"/>
              <w:color w:val="auto"/>
              <w:sz w:val="36"/>
              <w:szCs w:val="36"/>
              <w:lang w:eastAsia="zh-CN"/>
            </w:rPr>
            <w:delText>评选</w:delText>
          </w:r>
        </w:del>
      </w:ins>
      <w:del w:id="2597" w:author="lin" w:date="2023-08-24T16:39:25Z">
        <w:r>
          <w:rPr>
            <w:rFonts w:hint="eastAsia" w:ascii="仿宋_GB2312" w:hAnsi="仿宋_GB2312" w:eastAsia="仿宋_GB2312" w:cs="仿宋_GB2312"/>
            <w:color w:val="auto"/>
            <w:sz w:val="36"/>
            <w:szCs w:val="36"/>
            <w:rPrChange w:id="2598" w:author="lin" w:date="2023-08-16T11:41:33Z">
              <w:rPr>
                <w:rFonts w:hint="eastAsia" w:ascii="仿宋_GB2312" w:hAnsi="仿宋_GB2312" w:eastAsia="仿宋_GB2312" w:cs="仿宋_GB2312"/>
                <w:sz w:val="36"/>
                <w:szCs w:val="36"/>
              </w:rPr>
            </w:rPrChange>
          </w:rPr>
          <w:delText>近五年内，</w:delText>
        </w:r>
      </w:del>
      <w:del w:id="2600" w:author="lin" w:date="2023-08-24T16:39:25Z">
        <w:r>
          <w:rPr>
            <w:rFonts w:hint="eastAsia" w:ascii="仿宋_GB2312" w:hAnsi="仿宋_GB2312" w:eastAsia="仿宋_GB2312" w:cs="仿宋_GB2312"/>
            <w:color w:val="auto"/>
            <w:sz w:val="36"/>
            <w:szCs w:val="36"/>
            <w:rPrChange w:id="2601" w:author="lin" w:date="2023-08-16T11:41:33Z">
              <w:rPr>
                <w:rFonts w:hint="eastAsia" w:ascii="仿宋_GB2312" w:hAnsi="仿宋_GB2312" w:eastAsia="仿宋_GB2312" w:cs="仿宋_GB2312"/>
                <w:sz w:val="36"/>
                <w:szCs w:val="36"/>
              </w:rPr>
            </w:rPrChange>
          </w:rPr>
          <w:delText>我</w:delText>
        </w:r>
      </w:del>
      <w:del w:id="2603" w:author="lin" w:date="2023-08-24T16:39:25Z">
        <w:r>
          <w:rPr>
            <w:rFonts w:hint="eastAsia" w:ascii="仿宋_GB2312" w:hAnsi="仿宋_GB2312" w:eastAsia="仿宋_GB2312" w:cs="仿宋_GB2312"/>
            <w:color w:val="auto"/>
            <w:sz w:val="36"/>
            <w:szCs w:val="36"/>
            <w:rPrChange w:id="2604" w:author="lin" w:date="2023-08-16T11:41:33Z">
              <w:rPr>
                <w:rFonts w:hint="eastAsia" w:ascii="仿宋_GB2312" w:hAnsi="仿宋_GB2312" w:eastAsia="仿宋_GB2312" w:cs="仿宋_GB2312"/>
                <w:sz w:val="36"/>
                <w:szCs w:val="36"/>
              </w:rPr>
            </w:rPrChange>
          </w:rPr>
          <w:delText>局</w:delText>
        </w:r>
      </w:del>
      <w:del w:id="2606" w:author="lin" w:date="2023-08-24T16:39:25Z">
        <w:r>
          <w:rPr>
            <w:rFonts w:hint="eastAsia" w:ascii="仿宋_GB2312" w:hAnsi="仿宋_GB2312" w:eastAsia="仿宋_GB2312" w:cs="仿宋_GB2312"/>
            <w:color w:val="auto"/>
            <w:sz w:val="36"/>
            <w:szCs w:val="36"/>
            <w:rPrChange w:id="2607" w:author="lin" w:date="2023-08-16T11:41:33Z">
              <w:rPr>
                <w:rFonts w:hint="eastAsia" w:ascii="仿宋_GB2312" w:hAnsi="仿宋_GB2312" w:eastAsia="仿宋_GB2312" w:cs="仿宋_GB2312"/>
                <w:sz w:val="36"/>
                <w:szCs w:val="36"/>
              </w:rPr>
            </w:rPrChange>
          </w:rPr>
          <w:delText>预计</w:delText>
        </w:r>
      </w:del>
      <w:ins w:id="2609" w:author="lin" w:date="2023-08-11T17:59:17Z">
        <w:del w:id="2610" w:author="lin" w:date="2023-08-24T16:39:25Z">
          <w:r>
            <w:rPr>
              <w:rFonts w:hint="eastAsia" w:ascii="仿宋_GB2312" w:hAnsi="仿宋_GB2312" w:eastAsia="仿宋_GB2312" w:cs="仿宋_GB2312"/>
              <w:color w:val="auto"/>
              <w:sz w:val="36"/>
              <w:szCs w:val="36"/>
              <w:lang w:eastAsia="zh-CN"/>
              <w:rPrChange w:id="2611" w:author="lin" w:date="2023-08-16T11:41:33Z">
                <w:rPr>
                  <w:rFonts w:hint="eastAsia" w:ascii="仿宋_GB2312" w:hAnsi="仿宋_GB2312" w:eastAsia="仿宋_GB2312" w:cs="仿宋_GB2312"/>
                  <w:sz w:val="36"/>
                  <w:szCs w:val="36"/>
                  <w:lang w:eastAsia="zh-CN"/>
                </w:rPr>
              </w:rPrChange>
            </w:rPr>
            <w:delText>每</w:delText>
          </w:r>
        </w:del>
      </w:ins>
      <w:ins w:id="2614" w:author="lin" w:date="2023-08-11T17:59:17Z">
        <w:del w:id="2615" w:author="lin" w:date="2023-08-24T16:39:25Z">
          <w:r>
            <w:rPr>
              <w:rFonts w:hint="eastAsia" w:ascii="仿宋_GB2312" w:hAnsi="仿宋_GB2312" w:eastAsia="仿宋_GB2312" w:cs="仿宋_GB2312"/>
              <w:color w:val="auto"/>
              <w:sz w:val="36"/>
              <w:szCs w:val="36"/>
              <w:lang w:eastAsia="zh-CN"/>
              <w:rPrChange w:id="2616" w:author="lin" w:date="2023-08-16T11:41:33Z">
                <w:rPr>
                  <w:rFonts w:hint="eastAsia" w:ascii="仿宋_GB2312" w:hAnsi="仿宋_GB2312" w:eastAsia="仿宋_GB2312" w:cs="仿宋_GB2312"/>
                  <w:sz w:val="36"/>
                  <w:szCs w:val="36"/>
                  <w:lang w:eastAsia="zh-CN"/>
                </w:rPr>
              </w:rPrChange>
            </w:rPr>
            <w:delText>年</w:delText>
          </w:r>
        </w:del>
      </w:ins>
      <w:ins w:id="2619" w:author="lin" w:date="2023-08-11T17:59:53Z">
        <w:del w:id="2620" w:author="lin" w:date="2023-08-24T16:39:25Z">
          <w:r>
            <w:rPr>
              <w:rFonts w:hint="eastAsia" w:ascii="仿宋_GB2312" w:hAnsi="仿宋_GB2312" w:eastAsia="仿宋_GB2312" w:cs="仿宋_GB2312"/>
              <w:color w:val="auto"/>
              <w:sz w:val="36"/>
              <w:szCs w:val="36"/>
              <w:lang w:eastAsia="zh-CN"/>
              <w:rPrChange w:id="2621" w:author="lin" w:date="2023-08-16T11:41:33Z">
                <w:rPr>
                  <w:rFonts w:hint="eastAsia" w:ascii="仿宋_GB2312" w:hAnsi="仿宋_GB2312" w:eastAsia="仿宋_GB2312" w:cs="仿宋_GB2312"/>
                  <w:sz w:val="36"/>
                  <w:szCs w:val="36"/>
                  <w:lang w:eastAsia="zh-CN"/>
                </w:rPr>
              </w:rPrChange>
            </w:rPr>
            <w:delText>有</w:delText>
          </w:r>
        </w:del>
      </w:ins>
      <w:ins w:id="2624" w:author="lin" w:date="2023-08-11T18:00:02Z">
        <w:del w:id="2625" w:author="lin" w:date="2023-08-24T16:39:25Z">
          <w:r>
            <w:rPr>
              <w:rFonts w:hint="eastAsia" w:ascii="仿宋_GB2312" w:hAnsi="仿宋_GB2312" w:eastAsia="仿宋_GB2312" w:cs="仿宋_GB2312"/>
              <w:color w:val="auto"/>
              <w:sz w:val="36"/>
              <w:szCs w:val="36"/>
              <w:lang w:val="en-US" w:eastAsia="zh-CN"/>
              <w:rPrChange w:id="2626" w:author="lin" w:date="2023-08-16T11:41:33Z">
                <w:rPr>
                  <w:rFonts w:hint="eastAsia" w:ascii="仿宋_GB2312" w:hAnsi="仿宋_GB2312" w:eastAsia="仿宋_GB2312" w:cs="仿宋_GB2312"/>
                  <w:sz w:val="36"/>
                  <w:szCs w:val="36"/>
                  <w:lang w:val="en-US" w:eastAsia="zh-CN"/>
                </w:rPr>
              </w:rPrChange>
            </w:rPr>
            <w:delText>优秀</w:delText>
          </w:r>
        </w:del>
      </w:ins>
      <w:del w:id="2629" w:author="lin" w:date="2023-08-24T16:39:25Z">
        <w:r>
          <w:rPr>
            <w:rFonts w:hint="eastAsia" w:ascii="仿宋_GB2312" w:hAnsi="仿宋_GB2312" w:eastAsia="仿宋_GB2312" w:cs="仿宋_GB2312"/>
            <w:color w:val="auto"/>
            <w:sz w:val="36"/>
            <w:szCs w:val="36"/>
            <w:rPrChange w:id="2630" w:author="lin" w:date="2023-08-16T11:41:33Z">
              <w:rPr>
                <w:rFonts w:hint="eastAsia" w:ascii="仿宋_GB2312" w:hAnsi="仿宋_GB2312" w:eastAsia="仿宋_GB2312" w:cs="仿宋_GB2312"/>
                <w:sz w:val="36"/>
                <w:szCs w:val="36"/>
              </w:rPr>
            </w:rPrChange>
          </w:rPr>
          <w:delText>将分别</w:delText>
        </w:r>
      </w:del>
      <w:del w:id="2632" w:author="lin" w:date="2023-08-24T16:39:25Z">
        <w:r>
          <w:rPr>
            <w:rFonts w:hint="eastAsia" w:ascii="仿宋_GB2312" w:hAnsi="仿宋_GB2312" w:eastAsia="仿宋_GB2312" w:cs="仿宋_GB2312"/>
            <w:color w:val="auto"/>
            <w:sz w:val="36"/>
            <w:szCs w:val="36"/>
            <w:rPrChange w:id="2633" w:author="lin" w:date="2023-08-16T11:41:33Z">
              <w:rPr>
                <w:rFonts w:hint="eastAsia" w:ascii="仿宋_GB2312" w:hAnsi="仿宋_GB2312" w:eastAsia="仿宋_GB2312" w:cs="仿宋_GB2312"/>
                <w:sz w:val="36"/>
                <w:szCs w:val="36"/>
              </w:rPr>
            </w:rPrChange>
          </w:rPr>
          <w:delText>于2024年、20</w:delText>
        </w:r>
      </w:del>
      <w:del w:id="2635" w:author="lin" w:date="2023-08-24T16:39:25Z">
        <w:r>
          <w:rPr>
            <w:rFonts w:hint="eastAsia" w:ascii="仿宋_GB2312" w:hAnsi="仿宋_GB2312" w:eastAsia="仿宋_GB2312" w:cs="仿宋_GB2312"/>
            <w:color w:val="auto"/>
            <w:sz w:val="36"/>
            <w:szCs w:val="36"/>
            <w:rPrChange w:id="2636" w:author="lin" w:date="2023-08-16T11:41:33Z">
              <w:rPr>
                <w:rFonts w:hint="eastAsia" w:ascii="仿宋_GB2312" w:hAnsi="仿宋_GB2312" w:eastAsia="仿宋_GB2312" w:cs="仿宋_GB2312"/>
                <w:sz w:val="36"/>
                <w:szCs w:val="36"/>
              </w:rPr>
            </w:rPrChange>
          </w:rPr>
          <w:delText>26年、2</w:delText>
        </w:r>
      </w:del>
      <w:del w:id="2638" w:author="lin" w:date="2023-08-24T16:39:25Z">
        <w:r>
          <w:rPr>
            <w:rFonts w:hint="eastAsia" w:ascii="仿宋_GB2312" w:hAnsi="仿宋_GB2312" w:eastAsia="仿宋_GB2312" w:cs="仿宋_GB2312"/>
            <w:color w:val="auto"/>
            <w:sz w:val="36"/>
            <w:szCs w:val="36"/>
            <w:rPrChange w:id="2639" w:author="lin" w:date="2023-08-16T11:41:33Z">
              <w:rPr>
                <w:rFonts w:hint="eastAsia" w:ascii="仿宋_GB2312" w:hAnsi="仿宋_GB2312" w:eastAsia="仿宋_GB2312" w:cs="仿宋_GB2312"/>
                <w:sz w:val="36"/>
                <w:szCs w:val="36"/>
              </w:rPr>
            </w:rPrChange>
          </w:rPr>
          <w:delText>028年对市</w:delText>
        </w:r>
      </w:del>
      <w:del w:id="2641" w:author="lin" w:date="2023-08-24T16:39:25Z">
        <w:r>
          <w:rPr>
            <w:rFonts w:hint="eastAsia" w:ascii="仿宋_GB2312" w:hAnsi="仿宋_GB2312" w:eastAsia="仿宋_GB2312" w:cs="仿宋_GB2312"/>
            <w:color w:val="auto"/>
            <w:sz w:val="36"/>
            <w:szCs w:val="36"/>
            <w:rPrChange w:id="2642" w:author="lin" w:date="2023-08-16T11:41:33Z">
              <w:rPr>
                <w:rFonts w:hint="eastAsia" w:ascii="仿宋_GB2312" w:hAnsi="仿宋_GB2312" w:eastAsia="仿宋_GB2312" w:cs="仿宋_GB2312"/>
                <w:sz w:val="36"/>
                <w:szCs w:val="36"/>
              </w:rPr>
            </w:rPrChange>
          </w:rPr>
          <w:delText>级人才驿站</w:delText>
        </w:r>
      </w:del>
      <w:del w:id="2644" w:author="lin" w:date="2023-08-24T16:39:25Z">
        <w:r>
          <w:rPr>
            <w:rFonts w:hint="eastAsia" w:ascii="仿宋_GB2312" w:hAnsi="仿宋_GB2312" w:eastAsia="仿宋_GB2312" w:cs="仿宋_GB2312"/>
            <w:color w:val="auto"/>
            <w:sz w:val="36"/>
            <w:szCs w:val="36"/>
            <w:rPrChange w:id="2645" w:author="lin" w:date="2023-08-16T11:41:33Z">
              <w:rPr>
                <w:rFonts w:hint="eastAsia" w:ascii="仿宋_GB2312" w:hAnsi="仿宋_GB2312" w:eastAsia="仿宋_GB2312" w:cs="仿宋_GB2312"/>
                <w:sz w:val="36"/>
                <w:szCs w:val="36"/>
              </w:rPr>
            </w:rPrChange>
          </w:rPr>
          <w:delText>开展考核评估</w:delText>
        </w:r>
      </w:del>
      <w:del w:id="2647" w:author="lin" w:date="2023-08-24T16:39:25Z">
        <w:r>
          <w:rPr>
            <w:rFonts w:hint="eastAsia" w:ascii="仿宋_GB2312" w:hAnsi="仿宋_GB2312" w:eastAsia="仿宋_GB2312" w:cs="仿宋_GB2312"/>
            <w:color w:val="auto"/>
            <w:sz w:val="36"/>
            <w:szCs w:val="36"/>
            <w:rPrChange w:id="2648" w:author="lin" w:date="2023-08-16T11:41:33Z">
              <w:rPr>
                <w:rFonts w:hint="eastAsia" w:ascii="仿宋_GB2312" w:hAnsi="仿宋_GB2312" w:eastAsia="仿宋_GB2312" w:cs="仿宋_GB2312"/>
                <w:sz w:val="36"/>
                <w:szCs w:val="36"/>
              </w:rPr>
            </w:rPrChange>
          </w:rPr>
          <w:delText>工作。评</w:delText>
        </w:r>
      </w:del>
      <w:del w:id="2650" w:author="lin" w:date="2023-08-24T16:39:25Z">
        <w:r>
          <w:rPr>
            <w:rFonts w:hint="eastAsia" w:ascii="仿宋_GB2312" w:hAnsi="仿宋_GB2312" w:eastAsia="仿宋_GB2312" w:cs="仿宋_GB2312"/>
            <w:color w:val="auto"/>
            <w:sz w:val="36"/>
            <w:szCs w:val="36"/>
            <w:rPrChange w:id="2651" w:author="lin" w:date="2023-08-16T11:41:33Z">
              <w:rPr>
                <w:rFonts w:hint="eastAsia" w:ascii="仿宋_GB2312" w:hAnsi="仿宋_GB2312" w:eastAsia="仿宋_GB2312" w:cs="仿宋_GB2312"/>
                <w:sz w:val="36"/>
                <w:szCs w:val="36"/>
              </w:rPr>
            </w:rPrChange>
          </w:rPr>
          <w:delText>估年度优</w:delText>
        </w:r>
      </w:del>
      <w:del w:id="2653" w:author="lin" w:date="2023-08-24T16:39:25Z">
        <w:r>
          <w:rPr>
            <w:rFonts w:hint="eastAsia" w:ascii="仿宋_GB2312" w:hAnsi="仿宋_GB2312" w:eastAsia="仿宋_GB2312" w:cs="仿宋_GB2312"/>
            <w:color w:val="auto"/>
            <w:sz w:val="36"/>
            <w:szCs w:val="36"/>
            <w:rPrChange w:id="2654" w:author="lin" w:date="2023-08-16T11:41:33Z">
              <w:rPr>
                <w:rFonts w:hint="eastAsia" w:ascii="仿宋_GB2312" w:hAnsi="仿宋_GB2312" w:eastAsia="仿宋_GB2312" w:cs="仿宋_GB2312"/>
                <w:sz w:val="36"/>
                <w:szCs w:val="36"/>
              </w:rPr>
            </w:rPrChange>
          </w:rPr>
          <w:delText>秀</w:delText>
        </w:r>
      </w:del>
      <w:del w:id="2656" w:author="lin" w:date="2023-08-24T16:39:25Z">
        <w:r>
          <w:rPr>
            <w:rFonts w:hint="eastAsia" w:ascii="仿宋_GB2312" w:hAnsi="仿宋_GB2312" w:eastAsia="仿宋_GB2312" w:cs="仿宋_GB2312"/>
            <w:color w:val="auto"/>
            <w:sz w:val="36"/>
            <w:szCs w:val="36"/>
            <w:rPrChange w:id="2657" w:author="lin" w:date="2023-08-16T11:41:33Z">
              <w:rPr>
                <w:rFonts w:hint="eastAsia" w:ascii="仿宋_GB2312" w:hAnsi="仿宋_GB2312" w:eastAsia="仿宋_GB2312" w:cs="仿宋_GB2312"/>
                <w:sz w:val="36"/>
                <w:szCs w:val="36"/>
              </w:rPr>
            </w:rPrChange>
          </w:rPr>
          <w:delText>人才驿站</w:delText>
        </w:r>
      </w:del>
      <w:del w:id="2659" w:author="lin" w:date="2023-08-24T16:39:25Z">
        <w:r>
          <w:rPr>
            <w:rFonts w:hint="eastAsia" w:ascii="仿宋_GB2312" w:hAnsi="仿宋_GB2312" w:eastAsia="仿宋_GB2312" w:cs="仿宋_GB2312"/>
            <w:color w:val="auto"/>
            <w:sz w:val="36"/>
            <w:szCs w:val="36"/>
            <w:rPrChange w:id="2660" w:author="lin" w:date="2023-08-16T11:41:33Z">
              <w:rPr>
                <w:rFonts w:hint="eastAsia" w:ascii="仿宋_GB2312" w:hAnsi="仿宋_GB2312" w:eastAsia="仿宋_GB2312" w:cs="仿宋_GB2312"/>
                <w:sz w:val="36"/>
                <w:szCs w:val="36"/>
              </w:rPr>
            </w:rPrChange>
          </w:rPr>
          <w:delText>数量</w:delText>
        </w:r>
      </w:del>
      <w:del w:id="2662" w:author="lin" w:date="2023-08-24T16:39:25Z">
        <w:r>
          <w:rPr>
            <w:rFonts w:hint="eastAsia" w:ascii="仿宋_GB2312" w:hAnsi="仿宋_GB2312" w:eastAsia="仿宋_GB2312" w:cs="仿宋_GB2312"/>
            <w:color w:val="auto"/>
            <w:sz w:val="36"/>
            <w:szCs w:val="36"/>
            <w:rPrChange w:id="2663" w:author="lin" w:date="2023-08-16T11:41:33Z">
              <w:rPr>
                <w:rFonts w:hint="eastAsia" w:ascii="仿宋_GB2312" w:hAnsi="仿宋_GB2312" w:eastAsia="仿宋_GB2312" w:cs="仿宋_GB2312"/>
                <w:sz w:val="36"/>
                <w:szCs w:val="36"/>
              </w:rPr>
            </w:rPrChange>
          </w:rPr>
          <w:delText>及</w:delText>
        </w:r>
      </w:del>
      <w:del w:id="2665" w:author="lin" w:date="2023-08-24T16:39:25Z">
        <w:r>
          <w:rPr>
            <w:rFonts w:hint="eastAsia" w:ascii="仿宋_GB2312" w:hAnsi="仿宋_GB2312" w:eastAsia="仿宋_GB2312" w:cs="仿宋_GB2312"/>
            <w:color w:val="auto"/>
            <w:sz w:val="36"/>
            <w:szCs w:val="36"/>
            <w:rPrChange w:id="2666" w:author="lin" w:date="2023-08-16T11:41:33Z">
              <w:rPr>
                <w:rFonts w:hint="eastAsia" w:ascii="仿宋_GB2312" w:hAnsi="仿宋_GB2312" w:eastAsia="仿宋_GB2312" w:cs="仿宋_GB2312"/>
                <w:sz w:val="36"/>
                <w:szCs w:val="36"/>
              </w:rPr>
            </w:rPrChange>
          </w:rPr>
          <w:delText>奖励经费</w:delText>
        </w:r>
      </w:del>
      <w:ins w:id="2668" w:author="lin" w:date="2023-08-11T18:00:28Z">
        <w:del w:id="2669" w:author="lin" w:date="2023-08-24T16:39:25Z">
          <w:r>
            <w:rPr>
              <w:rFonts w:hint="eastAsia" w:ascii="仿宋_GB2312" w:hAnsi="仿宋_GB2312" w:eastAsia="仿宋_GB2312" w:cs="仿宋_GB2312"/>
              <w:color w:val="auto"/>
              <w:sz w:val="36"/>
              <w:szCs w:val="36"/>
              <w:lang w:eastAsia="zh-CN"/>
              <w:rPrChange w:id="2670" w:author="lin" w:date="2023-08-16T11:41:33Z">
                <w:rPr>
                  <w:rFonts w:hint="eastAsia" w:ascii="仿宋_GB2312" w:hAnsi="仿宋_GB2312" w:eastAsia="仿宋_GB2312" w:cs="仿宋_GB2312"/>
                  <w:sz w:val="36"/>
                  <w:szCs w:val="36"/>
                  <w:lang w:eastAsia="zh-CN"/>
                </w:rPr>
              </w:rPrChange>
            </w:rPr>
            <w:delText>支出</w:delText>
          </w:r>
        </w:del>
      </w:ins>
      <w:del w:id="2673" w:author="lin" w:date="2023-08-24T16:39:25Z">
        <w:r>
          <w:rPr>
            <w:rFonts w:hint="eastAsia" w:ascii="仿宋_GB2312" w:hAnsi="仿宋_GB2312" w:eastAsia="仿宋_GB2312" w:cs="仿宋_GB2312"/>
            <w:color w:val="auto"/>
            <w:sz w:val="36"/>
            <w:szCs w:val="36"/>
            <w:rPrChange w:id="2674" w:author="lin" w:date="2023-08-16T11:41:33Z">
              <w:rPr>
                <w:rFonts w:hint="eastAsia" w:ascii="仿宋_GB2312" w:hAnsi="仿宋_GB2312" w:eastAsia="仿宋_GB2312" w:cs="仿宋_GB2312"/>
                <w:sz w:val="36"/>
                <w:szCs w:val="36"/>
              </w:rPr>
            </w:rPrChange>
          </w:rPr>
          <w:delText>测算如</w:delText>
        </w:r>
      </w:del>
      <w:del w:id="2676" w:author="lin" w:date="2023-08-24T16:39:25Z">
        <w:r>
          <w:rPr>
            <w:rFonts w:hint="eastAsia" w:ascii="仿宋_GB2312" w:hAnsi="仿宋_GB2312" w:eastAsia="仿宋_GB2312" w:cs="仿宋_GB2312"/>
            <w:color w:val="auto"/>
            <w:sz w:val="36"/>
            <w:szCs w:val="36"/>
            <w:rPrChange w:id="2677" w:author="lin" w:date="2023-08-16T11:41:33Z">
              <w:rPr>
                <w:rFonts w:hint="eastAsia" w:ascii="仿宋_GB2312" w:hAnsi="仿宋_GB2312" w:eastAsia="仿宋_GB2312" w:cs="仿宋_GB2312"/>
                <w:sz w:val="36"/>
                <w:szCs w:val="36"/>
              </w:rPr>
            </w:rPrChange>
          </w:rPr>
          <w:delText>下</w:delText>
        </w:r>
      </w:del>
      <w:del w:id="2679" w:author="lin" w:date="2023-08-24T16:39:25Z">
        <w:r>
          <w:rPr>
            <w:rFonts w:hint="eastAsia" w:ascii="仿宋_GB2312" w:hAnsi="仿宋_GB2312" w:eastAsia="仿宋_GB2312" w:cs="仿宋_GB2312"/>
            <w:color w:val="auto"/>
            <w:sz w:val="36"/>
            <w:szCs w:val="36"/>
            <w:rPrChange w:id="2680" w:author="lin" w:date="2023-08-16T11:41:33Z">
              <w:rPr>
                <w:rFonts w:hint="eastAsia" w:ascii="仿宋_GB2312" w:hAnsi="仿宋_GB2312" w:eastAsia="仿宋_GB2312" w:cs="仿宋_GB2312"/>
                <w:sz w:val="36"/>
                <w:szCs w:val="36"/>
              </w:rPr>
            </w:rPrChange>
          </w:rPr>
          <w:delText>：</w:delText>
        </w:r>
      </w:del>
    </w:p>
    <w:p>
      <w:pPr>
        <w:pStyle w:val="9"/>
        <w:ind w:firstLine="300"/>
        <w:rPr>
          <w:del w:id="2682" w:author="lin" w:date="2023-08-24T16:39:25Z"/>
          <w:color w:val="auto"/>
          <w:rPrChange w:id="2683" w:author="lin" w:date="2023-08-16T11:41:33Z">
            <w:rPr>
              <w:del w:id="2684" w:author="lin" w:date="2023-08-24T16:39:25Z"/>
            </w:rPr>
          </w:rPrChang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6"/>
        <w:gridCol w:w="1877"/>
        <w:gridCol w:w="1877"/>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685" w:author="lin" w:date="2023-08-24T16:39:25Z"/>
        </w:trPr>
        <w:tc>
          <w:tcPr>
            <w:tcW w:w="3536" w:type="dxa"/>
            <w:vAlign w:val="center"/>
          </w:tcPr>
          <w:p>
            <w:pPr>
              <w:pStyle w:val="9"/>
              <w:ind w:firstLine="0" w:firstLineChars="0"/>
              <w:jc w:val="center"/>
              <w:rPr>
                <w:del w:id="2686" w:author="lin" w:date="2023-08-24T16:39:25Z"/>
                <w:rFonts w:ascii="仿宋_GB2312" w:hAnsi="仿宋_GB2312" w:eastAsia="仿宋_GB2312" w:cs="仿宋_GB2312"/>
                <w:b/>
                <w:bCs/>
                <w:color w:val="auto"/>
                <w:sz w:val="32"/>
                <w:szCs w:val="32"/>
                <w:rPrChange w:id="2687" w:author="lin" w:date="2023-08-16T11:41:33Z">
                  <w:rPr>
                    <w:del w:id="2688" w:author="lin" w:date="2023-08-24T16:39:25Z"/>
                    <w:rFonts w:ascii="仿宋_GB2312" w:hAnsi="仿宋_GB2312" w:eastAsia="仿宋_GB2312" w:cs="仿宋_GB2312"/>
                    <w:b/>
                    <w:bCs/>
                    <w:sz w:val="32"/>
                    <w:szCs w:val="32"/>
                  </w:rPr>
                </w:rPrChange>
              </w:rPr>
            </w:pPr>
            <w:del w:id="2689" w:author="lin" w:date="2023-08-24T16:39:25Z">
              <w:r>
                <w:rPr>
                  <w:rFonts w:hint="eastAsia" w:ascii="仿宋_GB2312" w:hAnsi="仿宋_GB2312" w:eastAsia="仿宋_GB2312" w:cs="仿宋_GB2312"/>
                  <w:b/>
                  <w:bCs/>
                  <w:color w:val="auto"/>
                  <w:sz w:val="32"/>
                  <w:szCs w:val="32"/>
                  <w:rPrChange w:id="2690" w:author="lin" w:date="2023-08-16T11:41:33Z">
                    <w:rPr>
                      <w:rFonts w:hint="eastAsia" w:ascii="仿宋_GB2312" w:hAnsi="仿宋_GB2312" w:eastAsia="仿宋_GB2312" w:cs="仿宋_GB2312"/>
                      <w:b/>
                      <w:bCs/>
                      <w:sz w:val="32"/>
                      <w:szCs w:val="32"/>
                    </w:rPr>
                  </w:rPrChange>
                </w:rPr>
                <w:delText>测算项目</w:delText>
              </w:r>
            </w:del>
          </w:p>
        </w:tc>
        <w:tc>
          <w:tcPr>
            <w:tcW w:w="1877" w:type="dxa"/>
            <w:vAlign w:val="center"/>
          </w:tcPr>
          <w:p>
            <w:pPr>
              <w:pStyle w:val="9"/>
              <w:ind w:firstLine="0" w:firstLineChars="0"/>
              <w:jc w:val="center"/>
              <w:rPr>
                <w:del w:id="2692" w:author="lin" w:date="2023-08-24T16:39:25Z"/>
                <w:rFonts w:ascii="仿宋_GB2312" w:hAnsi="仿宋_GB2312" w:eastAsia="仿宋_GB2312" w:cs="仿宋_GB2312"/>
                <w:b/>
                <w:bCs/>
                <w:color w:val="auto"/>
                <w:sz w:val="32"/>
                <w:szCs w:val="32"/>
                <w:rPrChange w:id="2693" w:author="lin" w:date="2023-08-16T11:41:33Z">
                  <w:rPr>
                    <w:del w:id="2694" w:author="lin" w:date="2023-08-24T16:39:25Z"/>
                    <w:rFonts w:ascii="仿宋_GB2312" w:hAnsi="仿宋_GB2312" w:eastAsia="仿宋_GB2312" w:cs="仿宋_GB2312"/>
                    <w:b/>
                    <w:bCs/>
                    <w:sz w:val="32"/>
                    <w:szCs w:val="32"/>
                  </w:rPr>
                </w:rPrChange>
              </w:rPr>
            </w:pPr>
            <w:del w:id="2695" w:author="lin" w:date="2023-08-24T16:39:25Z">
              <w:r>
                <w:rPr>
                  <w:rFonts w:hint="eastAsia" w:ascii="仿宋_GB2312" w:hAnsi="仿宋_GB2312" w:eastAsia="仿宋_GB2312" w:cs="仿宋_GB2312"/>
                  <w:b/>
                  <w:bCs/>
                  <w:color w:val="auto"/>
                  <w:sz w:val="32"/>
                  <w:szCs w:val="32"/>
                  <w:rPrChange w:id="2696" w:author="lin" w:date="2023-08-16T11:41:33Z">
                    <w:rPr>
                      <w:rFonts w:hint="eastAsia" w:ascii="仿宋_GB2312" w:hAnsi="仿宋_GB2312" w:eastAsia="仿宋_GB2312" w:cs="仿宋_GB2312"/>
                      <w:b/>
                      <w:bCs/>
                      <w:sz w:val="32"/>
                      <w:szCs w:val="32"/>
                    </w:rPr>
                  </w:rPrChange>
                </w:rPr>
                <w:delText>2024年</w:delText>
              </w:r>
            </w:del>
          </w:p>
        </w:tc>
        <w:tc>
          <w:tcPr>
            <w:tcW w:w="1877" w:type="dxa"/>
            <w:vAlign w:val="center"/>
          </w:tcPr>
          <w:p>
            <w:pPr>
              <w:pStyle w:val="9"/>
              <w:ind w:firstLine="0" w:firstLineChars="0"/>
              <w:jc w:val="center"/>
              <w:rPr>
                <w:del w:id="2698" w:author="lin" w:date="2023-08-24T16:39:25Z"/>
                <w:rFonts w:ascii="仿宋_GB2312" w:hAnsi="仿宋_GB2312" w:eastAsia="仿宋_GB2312" w:cs="仿宋_GB2312"/>
                <w:b/>
                <w:bCs/>
                <w:color w:val="auto"/>
                <w:sz w:val="32"/>
                <w:szCs w:val="32"/>
                <w:rPrChange w:id="2699" w:author="lin" w:date="2023-08-16T11:41:33Z">
                  <w:rPr>
                    <w:del w:id="2700" w:author="lin" w:date="2023-08-24T16:39:25Z"/>
                    <w:rFonts w:ascii="仿宋_GB2312" w:hAnsi="仿宋_GB2312" w:eastAsia="仿宋_GB2312" w:cs="仿宋_GB2312"/>
                    <w:b/>
                    <w:bCs/>
                    <w:sz w:val="32"/>
                    <w:szCs w:val="32"/>
                  </w:rPr>
                </w:rPrChange>
              </w:rPr>
            </w:pPr>
            <w:del w:id="2701" w:author="lin" w:date="2023-08-24T16:39:25Z">
              <w:r>
                <w:rPr>
                  <w:rFonts w:hint="eastAsia" w:ascii="仿宋_GB2312" w:hAnsi="仿宋_GB2312" w:eastAsia="仿宋_GB2312" w:cs="仿宋_GB2312"/>
                  <w:b/>
                  <w:bCs/>
                  <w:color w:val="auto"/>
                  <w:sz w:val="32"/>
                  <w:szCs w:val="32"/>
                  <w:rPrChange w:id="2702" w:author="lin" w:date="2023-08-16T11:41:33Z">
                    <w:rPr>
                      <w:rFonts w:hint="eastAsia" w:ascii="仿宋_GB2312" w:hAnsi="仿宋_GB2312" w:eastAsia="仿宋_GB2312" w:cs="仿宋_GB2312"/>
                      <w:b/>
                      <w:bCs/>
                      <w:sz w:val="32"/>
                      <w:szCs w:val="32"/>
                    </w:rPr>
                  </w:rPrChange>
                </w:rPr>
                <w:delText>2026年</w:delText>
              </w:r>
            </w:del>
          </w:p>
        </w:tc>
        <w:tc>
          <w:tcPr>
            <w:tcW w:w="1878" w:type="dxa"/>
            <w:vAlign w:val="center"/>
          </w:tcPr>
          <w:p>
            <w:pPr>
              <w:pStyle w:val="9"/>
              <w:ind w:firstLine="0" w:firstLineChars="0"/>
              <w:jc w:val="center"/>
              <w:rPr>
                <w:del w:id="2704" w:author="lin" w:date="2023-08-24T16:39:25Z"/>
                <w:rFonts w:ascii="仿宋_GB2312" w:hAnsi="仿宋_GB2312" w:eastAsia="仿宋_GB2312" w:cs="仿宋_GB2312"/>
                <w:b/>
                <w:bCs/>
                <w:color w:val="auto"/>
                <w:sz w:val="32"/>
                <w:szCs w:val="32"/>
                <w:rPrChange w:id="2705" w:author="lin" w:date="2023-08-16T11:41:33Z">
                  <w:rPr>
                    <w:del w:id="2706" w:author="lin" w:date="2023-08-24T16:39:25Z"/>
                    <w:rFonts w:ascii="仿宋_GB2312" w:hAnsi="仿宋_GB2312" w:eastAsia="仿宋_GB2312" w:cs="仿宋_GB2312"/>
                    <w:b/>
                    <w:bCs/>
                    <w:sz w:val="32"/>
                    <w:szCs w:val="32"/>
                  </w:rPr>
                </w:rPrChange>
              </w:rPr>
            </w:pPr>
            <w:del w:id="2707" w:author="lin" w:date="2023-08-24T16:39:25Z">
              <w:r>
                <w:rPr>
                  <w:rFonts w:hint="eastAsia" w:ascii="仿宋_GB2312" w:hAnsi="仿宋_GB2312" w:eastAsia="仿宋_GB2312" w:cs="仿宋_GB2312"/>
                  <w:b/>
                  <w:bCs/>
                  <w:color w:val="auto"/>
                  <w:sz w:val="32"/>
                  <w:szCs w:val="32"/>
                  <w:rPrChange w:id="2708" w:author="lin" w:date="2023-08-16T11:41:33Z">
                    <w:rPr>
                      <w:rFonts w:hint="eastAsia" w:ascii="仿宋_GB2312" w:hAnsi="仿宋_GB2312" w:eastAsia="仿宋_GB2312" w:cs="仿宋_GB2312"/>
                      <w:b/>
                      <w:bCs/>
                      <w:sz w:val="32"/>
                      <w:szCs w:val="32"/>
                    </w:rPr>
                  </w:rPrChange>
                </w:rPr>
                <w:delText>2028年</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del w:id="2710" w:author="lin" w:date="2023-08-24T16:39:25Z"/>
        </w:trPr>
        <w:tc>
          <w:tcPr>
            <w:tcW w:w="3536" w:type="dxa"/>
            <w:vAlign w:val="center"/>
          </w:tcPr>
          <w:p>
            <w:pPr>
              <w:pStyle w:val="9"/>
              <w:ind w:firstLine="0" w:firstLineChars="0"/>
              <w:jc w:val="center"/>
              <w:rPr>
                <w:del w:id="2711" w:author="lin" w:date="2023-08-24T16:39:25Z"/>
                <w:rFonts w:ascii="仿宋_GB2312" w:hAnsi="仿宋_GB2312" w:eastAsia="仿宋_GB2312" w:cs="仿宋_GB2312"/>
                <w:color w:val="auto"/>
                <w:sz w:val="24"/>
                <w:rPrChange w:id="2712" w:author="lin" w:date="2023-08-16T11:41:33Z">
                  <w:rPr>
                    <w:del w:id="2713" w:author="lin" w:date="2023-08-24T16:39:25Z"/>
                    <w:rFonts w:ascii="仿宋_GB2312" w:hAnsi="仿宋_GB2312" w:eastAsia="仿宋_GB2312" w:cs="仿宋_GB2312"/>
                    <w:sz w:val="24"/>
                  </w:rPr>
                </w:rPrChange>
              </w:rPr>
            </w:pPr>
            <w:del w:id="2714" w:author="lin" w:date="2023-08-24T16:39:25Z">
              <w:r>
                <w:rPr>
                  <w:rFonts w:hint="eastAsia" w:ascii="仿宋_GB2312" w:hAnsi="仿宋_GB2312" w:eastAsia="仿宋_GB2312" w:cs="仿宋_GB2312"/>
                  <w:color w:val="auto"/>
                  <w:sz w:val="24"/>
                  <w:rPrChange w:id="2715" w:author="lin" w:date="2023-08-16T11:41:33Z">
                    <w:rPr>
                      <w:rFonts w:hint="eastAsia" w:ascii="仿宋_GB2312" w:hAnsi="仿宋_GB2312" w:eastAsia="仿宋_GB2312" w:cs="仿宋_GB2312"/>
                      <w:sz w:val="24"/>
                    </w:rPr>
                  </w:rPrChange>
                </w:rPr>
                <w:delText>人才驿站数量（家）</w:delText>
              </w:r>
            </w:del>
          </w:p>
        </w:tc>
        <w:tc>
          <w:tcPr>
            <w:tcW w:w="1877" w:type="dxa"/>
            <w:vAlign w:val="center"/>
          </w:tcPr>
          <w:p>
            <w:pPr>
              <w:pStyle w:val="9"/>
              <w:ind w:firstLine="0" w:firstLineChars="0"/>
              <w:jc w:val="center"/>
              <w:rPr>
                <w:del w:id="2717" w:author="lin" w:date="2023-08-24T16:39:25Z"/>
                <w:rFonts w:ascii="仿宋_GB2312" w:hAnsi="仿宋_GB2312" w:eastAsia="仿宋_GB2312" w:cs="仿宋_GB2312"/>
                <w:color w:val="auto"/>
                <w:sz w:val="24"/>
                <w:rPrChange w:id="2718" w:author="lin" w:date="2023-08-16T11:41:33Z">
                  <w:rPr>
                    <w:del w:id="2719" w:author="lin" w:date="2023-08-24T16:39:25Z"/>
                    <w:rFonts w:ascii="仿宋_GB2312" w:hAnsi="仿宋_GB2312" w:eastAsia="仿宋_GB2312" w:cs="仿宋_GB2312"/>
                    <w:sz w:val="24"/>
                  </w:rPr>
                </w:rPrChange>
              </w:rPr>
            </w:pPr>
            <w:del w:id="2720" w:author="lin" w:date="2023-08-24T16:39:25Z">
              <w:r>
                <w:rPr>
                  <w:rFonts w:hint="eastAsia" w:ascii="仿宋_GB2312" w:hAnsi="仿宋_GB2312" w:eastAsia="仿宋_GB2312" w:cs="仿宋_GB2312"/>
                  <w:color w:val="auto"/>
                  <w:sz w:val="24"/>
                  <w:rPrChange w:id="2721" w:author="lin" w:date="2023-08-16T11:41:33Z">
                    <w:rPr>
                      <w:rFonts w:hint="eastAsia" w:ascii="仿宋_GB2312" w:hAnsi="仿宋_GB2312" w:eastAsia="仿宋_GB2312" w:cs="仿宋_GB2312"/>
                      <w:sz w:val="24"/>
                    </w:rPr>
                  </w:rPrChange>
                </w:rPr>
                <w:delText>32</w:delText>
              </w:r>
            </w:del>
          </w:p>
        </w:tc>
        <w:tc>
          <w:tcPr>
            <w:tcW w:w="1877" w:type="dxa"/>
            <w:vAlign w:val="center"/>
          </w:tcPr>
          <w:p>
            <w:pPr>
              <w:pStyle w:val="9"/>
              <w:ind w:firstLine="0" w:firstLineChars="0"/>
              <w:jc w:val="center"/>
              <w:rPr>
                <w:del w:id="2723" w:author="lin" w:date="2023-08-24T16:39:25Z"/>
                <w:rFonts w:ascii="仿宋_GB2312" w:hAnsi="仿宋_GB2312" w:eastAsia="仿宋_GB2312" w:cs="仿宋_GB2312"/>
                <w:color w:val="auto"/>
                <w:sz w:val="24"/>
                <w:rPrChange w:id="2724" w:author="lin" w:date="2023-08-16T11:41:33Z">
                  <w:rPr>
                    <w:del w:id="2725" w:author="lin" w:date="2023-08-24T16:39:25Z"/>
                    <w:rFonts w:ascii="仿宋_GB2312" w:hAnsi="仿宋_GB2312" w:eastAsia="仿宋_GB2312" w:cs="仿宋_GB2312"/>
                    <w:sz w:val="24"/>
                  </w:rPr>
                </w:rPrChange>
              </w:rPr>
            </w:pPr>
            <w:del w:id="2726" w:author="lin" w:date="2023-08-24T16:39:25Z">
              <w:r>
                <w:rPr>
                  <w:rFonts w:hint="eastAsia" w:ascii="仿宋_GB2312" w:hAnsi="仿宋_GB2312" w:eastAsia="仿宋_GB2312" w:cs="仿宋_GB2312"/>
                  <w:color w:val="auto"/>
                  <w:sz w:val="24"/>
                  <w:rPrChange w:id="2727" w:author="lin" w:date="2023-08-16T11:41:33Z">
                    <w:rPr>
                      <w:rFonts w:hint="eastAsia" w:ascii="仿宋_GB2312" w:hAnsi="仿宋_GB2312" w:eastAsia="仿宋_GB2312" w:cs="仿宋_GB2312"/>
                      <w:sz w:val="24"/>
                    </w:rPr>
                  </w:rPrChange>
                </w:rPr>
                <w:delText>52</w:delText>
              </w:r>
            </w:del>
          </w:p>
        </w:tc>
        <w:tc>
          <w:tcPr>
            <w:tcW w:w="1878" w:type="dxa"/>
            <w:vAlign w:val="center"/>
          </w:tcPr>
          <w:p>
            <w:pPr>
              <w:pStyle w:val="9"/>
              <w:ind w:firstLine="0" w:firstLineChars="0"/>
              <w:jc w:val="center"/>
              <w:rPr>
                <w:del w:id="2729" w:author="lin" w:date="2023-08-24T16:39:25Z"/>
                <w:rFonts w:ascii="仿宋_GB2312" w:hAnsi="仿宋_GB2312" w:eastAsia="仿宋_GB2312" w:cs="仿宋_GB2312"/>
                <w:color w:val="auto"/>
                <w:sz w:val="24"/>
                <w:rPrChange w:id="2730" w:author="lin" w:date="2023-08-16T11:41:33Z">
                  <w:rPr>
                    <w:del w:id="2731" w:author="lin" w:date="2023-08-24T16:39:25Z"/>
                    <w:rFonts w:ascii="仿宋_GB2312" w:hAnsi="仿宋_GB2312" w:eastAsia="仿宋_GB2312" w:cs="仿宋_GB2312"/>
                    <w:sz w:val="24"/>
                  </w:rPr>
                </w:rPrChange>
              </w:rPr>
            </w:pPr>
            <w:del w:id="2732" w:author="lin" w:date="2023-08-24T16:39:25Z">
              <w:r>
                <w:rPr>
                  <w:rFonts w:hint="eastAsia" w:ascii="仿宋_GB2312" w:hAnsi="仿宋_GB2312" w:eastAsia="仿宋_GB2312" w:cs="仿宋_GB2312"/>
                  <w:color w:val="auto"/>
                  <w:sz w:val="24"/>
                  <w:rPrChange w:id="2733" w:author="lin" w:date="2023-08-16T11:41:33Z">
                    <w:rPr>
                      <w:rFonts w:hint="eastAsia" w:ascii="仿宋_GB2312" w:hAnsi="仿宋_GB2312" w:eastAsia="仿宋_GB2312" w:cs="仿宋_GB2312"/>
                      <w:sz w:val="24"/>
                    </w:rPr>
                  </w:rPrChange>
                </w:rPr>
                <w:delText>72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del w:id="2735" w:author="lin" w:date="2023-08-24T16:39:25Z"/>
        </w:trPr>
        <w:tc>
          <w:tcPr>
            <w:tcW w:w="3536" w:type="dxa"/>
            <w:vAlign w:val="center"/>
          </w:tcPr>
          <w:p>
            <w:pPr>
              <w:pStyle w:val="9"/>
              <w:ind w:firstLine="0" w:firstLineChars="0"/>
              <w:jc w:val="center"/>
              <w:rPr>
                <w:del w:id="2736" w:author="lin" w:date="2023-08-24T16:39:25Z"/>
                <w:rFonts w:ascii="仿宋_GB2312" w:hAnsi="仿宋_GB2312" w:eastAsia="仿宋_GB2312" w:cs="仿宋_GB2312"/>
                <w:color w:val="auto"/>
                <w:sz w:val="24"/>
                <w:rPrChange w:id="2737" w:author="lin" w:date="2023-08-16T11:41:33Z">
                  <w:rPr>
                    <w:del w:id="2738" w:author="lin" w:date="2023-08-24T16:39:25Z"/>
                    <w:rFonts w:ascii="仿宋_GB2312" w:hAnsi="仿宋_GB2312" w:eastAsia="仿宋_GB2312" w:cs="仿宋_GB2312"/>
                    <w:sz w:val="24"/>
                  </w:rPr>
                </w:rPrChange>
              </w:rPr>
            </w:pPr>
            <w:del w:id="2739" w:author="lin" w:date="2023-08-24T16:39:25Z">
              <w:r>
                <w:rPr>
                  <w:rFonts w:hint="eastAsia" w:ascii="仿宋_GB2312" w:hAnsi="仿宋_GB2312" w:eastAsia="仿宋_GB2312" w:cs="仿宋_GB2312"/>
                  <w:color w:val="auto"/>
                  <w:sz w:val="24"/>
                  <w:rPrChange w:id="2740" w:author="lin" w:date="2023-08-16T11:41:33Z">
                    <w:rPr>
                      <w:rFonts w:hint="eastAsia" w:ascii="仿宋_GB2312" w:hAnsi="仿宋_GB2312" w:eastAsia="仿宋_GB2312" w:cs="仿宋_GB2312"/>
                      <w:sz w:val="24"/>
                    </w:rPr>
                  </w:rPrChange>
                </w:rPr>
                <w:delText>优秀人才驿站第一档数量（家）</w:delText>
              </w:r>
            </w:del>
          </w:p>
        </w:tc>
        <w:tc>
          <w:tcPr>
            <w:tcW w:w="1877" w:type="dxa"/>
            <w:vAlign w:val="center"/>
          </w:tcPr>
          <w:p>
            <w:pPr>
              <w:pStyle w:val="9"/>
              <w:ind w:firstLine="0" w:firstLineChars="0"/>
              <w:jc w:val="center"/>
              <w:rPr>
                <w:del w:id="2742" w:author="lin" w:date="2023-08-24T16:39:25Z"/>
                <w:rFonts w:hint="eastAsia" w:ascii="仿宋_GB2312" w:hAnsi="仿宋_GB2312" w:eastAsia="仿宋_GB2312" w:cs="仿宋_GB2312"/>
                <w:color w:val="auto"/>
                <w:sz w:val="24"/>
                <w:lang w:eastAsia="zh-CN"/>
                <w:rPrChange w:id="2743" w:author="lin" w:date="2023-08-16T11:41:33Z">
                  <w:rPr>
                    <w:del w:id="2744" w:author="lin" w:date="2023-08-24T16:39:25Z"/>
                    <w:rFonts w:hint="eastAsia" w:ascii="仿宋_GB2312" w:hAnsi="仿宋_GB2312" w:eastAsia="仿宋_GB2312" w:cs="仿宋_GB2312"/>
                    <w:sz w:val="24"/>
                    <w:lang w:eastAsia="zh-CN"/>
                  </w:rPr>
                </w:rPrChange>
              </w:rPr>
            </w:pPr>
            <w:del w:id="2745" w:author="lin" w:date="2023-08-24T16:39:25Z">
              <w:r>
                <w:rPr>
                  <w:rFonts w:hint="default" w:ascii="仿宋_GB2312" w:hAnsi="仿宋_GB2312" w:eastAsia="仿宋_GB2312" w:cs="仿宋_GB2312"/>
                  <w:color w:val="auto"/>
                  <w:sz w:val="24"/>
                  <w:lang w:val="en-US"/>
                  <w:rPrChange w:id="2746" w:author="lin" w:date="2023-08-16T11:41:33Z">
                    <w:rPr>
                      <w:rFonts w:hint="default" w:ascii="仿宋_GB2312" w:hAnsi="仿宋_GB2312" w:eastAsia="仿宋_GB2312" w:cs="仿宋_GB2312"/>
                      <w:sz w:val="24"/>
                      <w:lang w:val="en-US"/>
                    </w:rPr>
                  </w:rPrChange>
                </w:rPr>
                <w:delText>3</w:delText>
              </w:r>
            </w:del>
          </w:p>
        </w:tc>
        <w:tc>
          <w:tcPr>
            <w:tcW w:w="1877" w:type="dxa"/>
            <w:vAlign w:val="center"/>
          </w:tcPr>
          <w:p>
            <w:pPr>
              <w:pStyle w:val="9"/>
              <w:ind w:firstLine="0" w:firstLineChars="0"/>
              <w:jc w:val="center"/>
              <w:rPr>
                <w:del w:id="2748" w:author="lin" w:date="2023-08-24T16:39:25Z"/>
                <w:rFonts w:ascii="仿宋_GB2312" w:hAnsi="仿宋_GB2312" w:eastAsia="仿宋_GB2312" w:cs="仿宋_GB2312"/>
                <w:color w:val="auto"/>
                <w:sz w:val="24"/>
                <w:rPrChange w:id="2749" w:author="lin" w:date="2023-08-16T11:41:33Z">
                  <w:rPr>
                    <w:del w:id="2750" w:author="lin" w:date="2023-08-24T16:39:25Z"/>
                    <w:rFonts w:ascii="仿宋_GB2312" w:hAnsi="仿宋_GB2312" w:eastAsia="仿宋_GB2312" w:cs="仿宋_GB2312"/>
                    <w:sz w:val="24"/>
                  </w:rPr>
                </w:rPrChange>
              </w:rPr>
            </w:pPr>
            <w:del w:id="2751" w:author="lin" w:date="2023-08-24T16:39:25Z">
              <w:r>
                <w:rPr>
                  <w:rFonts w:hint="eastAsia" w:ascii="仿宋_GB2312" w:hAnsi="仿宋_GB2312" w:eastAsia="仿宋_GB2312" w:cs="仿宋_GB2312"/>
                  <w:color w:val="auto"/>
                  <w:sz w:val="24"/>
                  <w:rPrChange w:id="2752" w:author="lin" w:date="2023-08-16T11:41:33Z">
                    <w:rPr>
                      <w:rFonts w:hint="eastAsia" w:ascii="仿宋_GB2312" w:hAnsi="仿宋_GB2312" w:eastAsia="仿宋_GB2312" w:cs="仿宋_GB2312"/>
                      <w:sz w:val="24"/>
                    </w:rPr>
                  </w:rPrChange>
                </w:rPr>
                <w:delText>5</w:delText>
              </w:r>
            </w:del>
          </w:p>
        </w:tc>
        <w:tc>
          <w:tcPr>
            <w:tcW w:w="1878" w:type="dxa"/>
            <w:vAlign w:val="center"/>
          </w:tcPr>
          <w:p>
            <w:pPr>
              <w:pStyle w:val="9"/>
              <w:ind w:firstLine="0" w:firstLineChars="0"/>
              <w:jc w:val="center"/>
              <w:rPr>
                <w:del w:id="2754" w:author="lin" w:date="2023-08-24T16:39:25Z"/>
                <w:rFonts w:ascii="仿宋_GB2312" w:hAnsi="仿宋_GB2312" w:eastAsia="仿宋_GB2312" w:cs="仿宋_GB2312"/>
                <w:color w:val="auto"/>
                <w:sz w:val="24"/>
                <w:rPrChange w:id="2755" w:author="lin" w:date="2023-08-16T11:41:33Z">
                  <w:rPr>
                    <w:del w:id="2756" w:author="lin" w:date="2023-08-24T16:39:25Z"/>
                    <w:rFonts w:ascii="仿宋_GB2312" w:hAnsi="仿宋_GB2312" w:eastAsia="仿宋_GB2312" w:cs="仿宋_GB2312"/>
                    <w:sz w:val="24"/>
                  </w:rPr>
                </w:rPrChange>
              </w:rPr>
            </w:pPr>
            <w:del w:id="2757" w:author="lin" w:date="2023-08-24T16:39:25Z">
              <w:r>
                <w:rPr>
                  <w:rFonts w:hint="eastAsia" w:ascii="仿宋_GB2312" w:hAnsi="仿宋_GB2312" w:eastAsia="仿宋_GB2312" w:cs="仿宋_GB2312"/>
                  <w:color w:val="auto"/>
                  <w:sz w:val="24"/>
                  <w:rPrChange w:id="2758" w:author="lin" w:date="2023-08-16T11:41:33Z">
                    <w:rPr>
                      <w:rFonts w:hint="eastAsia" w:ascii="仿宋_GB2312" w:hAnsi="仿宋_GB2312" w:eastAsia="仿宋_GB2312" w:cs="仿宋_GB2312"/>
                      <w:sz w:val="24"/>
                    </w:rPr>
                  </w:rPrChange>
                </w:rPr>
                <w:delText>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del w:id="2760" w:author="lin" w:date="2023-08-24T16:39:25Z"/>
        </w:trPr>
        <w:tc>
          <w:tcPr>
            <w:tcW w:w="3536" w:type="dxa"/>
            <w:vAlign w:val="center"/>
          </w:tcPr>
          <w:p>
            <w:pPr>
              <w:pStyle w:val="9"/>
              <w:ind w:firstLine="0" w:firstLineChars="0"/>
              <w:jc w:val="center"/>
              <w:rPr>
                <w:del w:id="2761" w:author="lin" w:date="2023-08-24T16:39:25Z"/>
                <w:rFonts w:ascii="仿宋_GB2312" w:hAnsi="仿宋_GB2312" w:eastAsia="仿宋_GB2312" w:cs="仿宋_GB2312"/>
                <w:color w:val="auto"/>
                <w:sz w:val="24"/>
                <w:rPrChange w:id="2762" w:author="lin" w:date="2023-08-16T11:41:33Z">
                  <w:rPr>
                    <w:del w:id="2763" w:author="lin" w:date="2023-08-24T16:39:25Z"/>
                    <w:rFonts w:ascii="仿宋_GB2312" w:hAnsi="仿宋_GB2312" w:eastAsia="仿宋_GB2312" w:cs="仿宋_GB2312"/>
                    <w:sz w:val="24"/>
                  </w:rPr>
                </w:rPrChange>
              </w:rPr>
            </w:pPr>
            <w:del w:id="2764" w:author="lin" w:date="2023-08-24T16:39:25Z">
              <w:r>
                <w:rPr>
                  <w:rFonts w:hint="eastAsia" w:ascii="仿宋_GB2312" w:hAnsi="仿宋_GB2312" w:eastAsia="仿宋_GB2312" w:cs="仿宋_GB2312"/>
                  <w:color w:val="auto"/>
                  <w:sz w:val="24"/>
                  <w:rPrChange w:id="2765" w:author="lin" w:date="2023-08-16T11:41:33Z">
                    <w:rPr>
                      <w:rFonts w:hint="eastAsia" w:ascii="仿宋_GB2312" w:hAnsi="仿宋_GB2312" w:eastAsia="仿宋_GB2312" w:cs="仿宋_GB2312"/>
                      <w:sz w:val="24"/>
                    </w:rPr>
                  </w:rPrChange>
                </w:rPr>
                <w:delText>优秀人才驿站第二档数量（家）</w:delText>
              </w:r>
            </w:del>
          </w:p>
        </w:tc>
        <w:tc>
          <w:tcPr>
            <w:tcW w:w="1877" w:type="dxa"/>
            <w:vAlign w:val="center"/>
          </w:tcPr>
          <w:p>
            <w:pPr>
              <w:pStyle w:val="9"/>
              <w:ind w:firstLine="0" w:firstLineChars="0"/>
              <w:jc w:val="center"/>
              <w:rPr>
                <w:del w:id="2767" w:author="lin" w:date="2023-08-24T16:39:25Z"/>
                <w:rFonts w:ascii="仿宋_GB2312" w:hAnsi="仿宋_GB2312" w:eastAsia="仿宋_GB2312" w:cs="仿宋_GB2312"/>
                <w:color w:val="auto"/>
                <w:sz w:val="24"/>
                <w:rPrChange w:id="2768" w:author="lin" w:date="2023-08-16T11:41:33Z">
                  <w:rPr>
                    <w:del w:id="2769" w:author="lin" w:date="2023-08-24T16:39:25Z"/>
                    <w:rFonts w:ascii="仿宋_GB2312" w:hAnsi="仿宋_GB2312" w:eastAsia="仿宋_GB2312" w:cs="仿宋_GB2312"/>
                    <w:sz w:val="24"/>
                  </w:rPr>
                </w:rPrChange>
              </w:rPr>
            </w:pPr>
            <w:del w:id="2770" w:author="lin" w:date="2023-08-24T16:39:25Z">
              <w:r>
                <w:rPr>
                  <w:rFonts w:hint="eastAsia" w:ascii="仿宋_GB2312" w:hAnsi="仿宋_GB2312" w:eastAsia="仿宋_GB2312" w:cs="仿宋_GB2312"/>
                  <w:color w:val="auto"/>
                  <w:sz w:val="24"/>
                  <w:rPrChange w:id="2771" w:author="lin" w:date="2023-08-16T11:41:33Z">
                    <w:rPr>
                      <w:rFonts w:hint="eastAsia" w:ascii="仿宋_GB2312" w:hAnsi="仿宋_GB2312" w:eastAsia="仿宋_GB2312" w:cs="仿宋_GB2312"/>
                      <w:sz w:val="24"/>
                    </w:rPr>
                  </w:rPrChange>
                </w:rPr>
                <w:delText>3</w:delText>
              </w:r>
            </w:del>
          </w:p>
        </w:tc>
        <w:tc>
          <w:tcPr>
            <w:tcW w:w="1877" w:type="dxa"/>
            <w:vAlign w:val="center"/>
          </w:tcPr>
          <w:p>
            <w:pPr>
              <w:pStyle w:val="9"/>
              <w:ind w:firstLine="0" w:firstLineChars="0"/>
              <w:jc w:val="center"/>
              <w:rPr>
                <w:del w:id="2773" w:author="lin" w:date="2023-08-24T16:39:25Z"/>
                <w:rFonts w:ascii="仿宋_GB2312" w:hAnsi="仿宋_GB2312" w:eastAsia="仿宋_GB2312" w:cs="仿宋_GB2312"/>
                <w:color w:val="auto"/>
                <w:sz w:val="24"/>
                <w:rPrChange w:id="2774" w:author="lin" w:date="2023-08-16T11:41:33Z">
                  <w:rPr>
                    <w:del w:id="2775" w:author="lin" w:date="2023-08-24T16:39:25Z"/>
                    <w:rFonts w:ascii="仿宋_GB2312" w:hAnsi="仿宋_GB2312" w:eastAsia="仿宋_GB2312" w:cs="仿宋_GB2312"/>
                    <w:sz w:val="24"/>
                  </w:rPr>
                </w:rPrChange>
              </w:rPr>
            </w:pPr>
            <w:del w:id="2776" w:author="lin" w:date="2023-08-24T16:39:25Z">
              <w:r>
                <w:rPr>
                  <w:rFonts w:hint="eastAsia" w:ascii="仿宋_GB2312" w:hAnsi="仿宋_GB2312" w:eastAsia="仿宋_GB2312" w:cs="仿宋_GB2312"/>
                  <w:color w:val="auto"/>
                  <w:sz w:val="24"/>
                  <w:rPrChange w:id="2777" w:author="lin" w:date="2023-08-16T11:41:33Z">
                    <w:rPr>
                      <w:rFonts w:hint="eastAsia" w:ascii="仿宋_GB2312" w:hAnsi="仿宋_GB2312" w:eastAsia="仿宋_GB2312" w:cs="仿宋_GB2312"/>
                      <w:sz w:val="24"/>
                    </w:rPr>
                  </w:rPrChange>
                </w:rPr>
                <w:delText>5</w:delText>
              </w:r>
            </w:del>
          </w:p>
        </w:tc>
        <w:tc>
          <w:tcPr>
            <w:tcW w:w="1878" w:type="dxa"/>
            <w:vAlign w:val="center"/>
          </w:tcPr>
          <w:p>
            <w:pPr>
              <w:pStyle w:val="9"/>
              <w:ind w:firstLine="0" w:firstLineChars="0"/>
              <w:jc w:val="center"/>
              <w:rPr>
                <w:del w:id="2779" w:author="lin" w:date="2023-08-24T16:39:25Z"/>
                <w:rFonts w:ascii="仿宋_GB2312" w:hAnsi="仿宋_GB2312" w:eastAsia="仿宋_GB2312" w:cs="仿宋_GB2312"/>
                <w:color w:val="auto"/>
                <w:sz w:val="24"/>
                <w:rPrChange w:id="2780" w:author="lin" w:date="2023-08-16T11:41:33Z">
                  <w:rPr>
                    <w:del w:id="2781" w:author="lin" w:date="2023-08-24T16:39:25Z"/>
                    <w:rFonts w:ascii="仿宋_GB2312" w:hAnsi="仿宋_GB2312" w:eastAsia="仿宋_GB2312" w:cs="仿宋_GB2312"/>
                    <w:sz w:val="24"/>
                  </w:rPr>
                </w:rPrChange>
              </w:rPr>
            </w:pPr>
            <w:del w:id="2782" w:author="lin" w:date="2023-08-24T16:39:25Z">
              <w:r>
                <w:rPr>
                  <w:rFonts w:hint="eastAsia" w:ascii="仿宋_GB2312" w:hAnsi="仿宋_GB2312" w:eastAsia="仿宋_GB2312" w:cs="仿宋_GB2312"/>
                  <w:color w:val="auto"/>
                  <w:sz w:val="24"/>
                  <w:rPrChange w:id="2783" w:author="lin" w:date="2023-08-16T11:41:33Z">
                    <w:rPr>
                      <w:rFonts w:hint="eastAsia" w:ascii="仿宋_GB2312" w:hAnsi="仿宋_GB2312" w:eastAsia="仿宋_GB2312" w:cs="仿宋_GB2312"/>
                      <w:sz w:val="24"/>
                    </w:rPr>
                  </w:rPrChange>
                </w:rPr>
                <w:delText>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del w:id="2785" w:author="lin" w:date="2023-08-24T16:39:25Z"/>
        </w:trPr>
        <w:tc>
          <w:tcPr>
            <w:tcW w:w="3536" w:type="dxa"/>
            <w:vAlign w:val="center"/>
          </w:tcPr>
          <w:p>
            <w:pPr>
              <w:pStyle w:val="9"/>
              <w:ind w:firstLine="0" w:firstLineChars="0"/>
              <w:jc w:val="center"/>
              <w:rPr>
                <w:del w:id="2786" w:author="lin" w:date="2023-08-24T16:39:25Z"/>
                <w:rFonts w:ascii="仿宋_GB2312" w:hAnsi="仿宋_GB2312" w:eastAsia="仿宋_GB2312" w:cs="仿宋_GB2312"/>
                <w:color w:val="auto"/>
                <w:sz w:val="24"/>
                <w:rPrChange w:id="2787" w:author="lin" w:date="2023-08-16T11:41:33Z">
                  <w:rPr>
                    <w:del w:id="2788" w:author="lin" w:date="2023-08-24T16:39:25Z"/>
                    <w:rFonts w:ascii="仿宋_GB2312" w:hAnsi="仿宋_GB2312" w:eastAsia="仿宋_GB2312" w:cs="仿宋_GB2312"/>
                    <w:sz w:val="24"/>
                  </w:rPr>
                </w:rPrChange>
              </w:rPr>
            </w:pPr>
            <w:del w:id="2789" w:author="lin" w:date="2023-08-24T16:39:25Z">
              <w:r>
                <w:rPr>
                  <w:rFonts w:hint="eastAsia" w:ascii="仿宋_GB2312" w:hAnsi="仿宋_GB2312" w:eastAsia="仿宋_GB2312" w:cs="仿宋_GB2312"/>
                  <w:color w:val="auto"/>
                  <w:sz w:val="24"/>
                  <w:rPrChange w:id="2790" w:author="lin" w:date="2023-08-16T11:41:33Z">
                    <w:rPr>
                      <w:rFonts w:hint="eastAsia" w:ascii="仿宋_GB2312" w:hAnsi="仿宋_GB2312" w:eastAsia="仿宋_GB2312" w:cs="仿宋_GB2312"/>
                      <w:sz w:val="24"/>
                    </w:rPr>
                  </w:rPrChange>
                </w:rPr>
                <w:delText>奖励经费预算（万元）</w:delText>
              </w:r>
            </w:del>
          </w:p>
        </w:tc>
        <w:tc>
          <w:tcPr>
            <w:tcW w:w="1877" w:type="dxa"/>
            <w:vAlign w:val="center"/>
          </w:tcPr>
          <w:p>
            <w:pPr>
              <w:pStyle w:val="9"/>
              <w:ind w:firstLine="0" w:firstLineChars="0"/>
              <w:jc w:val="center"/>
              <w:rPr>
                <w:del w:id="2792" w:author="lin" w:date="2023-08-24T16:39:25Z"/>
                <w:rFonts w:hint="default" w:ascii="仿宋_GB2312" w:hAnsi="仿宋_GB2312" w:eastAsia="仿宋_GB2312" w:cs="仿宋_GB2312"/>
                <w:color w:val="auto"/>
                <w:sz w:val="24"/>
                <w:lang w:val="en-US" w:eastAsia="zh-CN"/>
                <w:rPrChange w:id="2793" w:author="lin" w:date="2023-08-16T11:41:33Z">
                  <w:rPr>
                    <w:del w:id="2794" w:author="lin" w:date="2023-08-24T16:39:25Z"/>
                    <w:rFonts w:hint="default" w:ascii="仿宋_GB2312" w:hAnsi="仿宋_GB2312" w:eastAsia="仿宋_GB2312" w:cs="仿宋_GB2312"/>
                    <w:sz w:val="24"/>
                    <w:lang w:val="en-US" w:eastAsia="zh-CN"/>
                  </w:rPr>
                </w:rPrChange>
              </w:rPr>
            </w:pPr>
            <w:del w:id="2795" w:author="lin" w:date="2023-08-24T16:39:25Z">
              <w:r>
                <w:rPr>
                  <w:rFonts w:hint="default" w:ascii="仿宋_GB2312" w:hAnsi="仿宋_GB2312" w:eastAsia="仿宋_GB2312" w:cs="仿宋_GB2312"/>
                  <w:color w:val="auto"/>
                  <w:sz w:val="24"/>
                  <w:lang w:val="en-US"/>
                  <w:rPrChange w:id="2796" w:author="lin" w:date="2023-08-16T11:41:33Z">
                    <w:rPr>
                      <w:rFonts w:hint="default" w:ascii="仿宋_GB2312" w:hAnsi="仿宋_GB2312" w:eastAsia="仿宋_GB2312" w:cs="仿宋_GB2312"/>
                      <w:sz w:val="24"/>
                      <w:lang w:val="en-US"/>
                    </w:rPr>
                  </w:rPrChange>
                </w:rPr>
                <w:delText>3</w:delText>
              </w:r>
            </w:del>
            <w:del w:id="2798" w:author="lin" w:date="2023-08-24T16:39:25Z">
              <w:r>
                <w:rPr>
                  <w:rFonts w:hint="eastAsia" w:ascii="仿宋_GB2312" w:hAnsi="仿宋_GB2312" w:eastAsia="仿宋_GB2312" w:cs="仿宋_GB2312"/>
                  <w:color w:val="auto"/>
                  <w:sz w:val="24"/>
                  <w:rPrChange w:id="2799" w:author="lin" w:date="2023-08-16T11:41:33Z">
                    <w:rPr>
                      <w:rFonts w:hint="eastAsia" w:ascii="仿宋_GB2312" w:hAnsi="仿宋_GB2312" w:eastAsia="仿宋_GB2312" w:cs="仿宋_GB2312"/>
                      <w:sz w:val="24"/>
                    </w:rPr>
                  </w:rPrChange>
                </w:rPr>
                <w:delText>*5+3*3=</w:delText>
              </w:r>
            </w:del>
            <w:del w:id="2801" w:author="lin" w:date="2023-08-24T16:39:25Z">
              <w:r>
                <w:rPr>
                  <w:rFonts w:hint="default" w:ascii="仿宋_GB2312" w:hAnsi="仿宋_GB2312" w:eastAsia="仿宋_GB2312" w:cs="仿宋_GB2312"/>
                  <w:color w:val="auto"/>
                  <w:sz w:val="24"/>
                  <w:lang w:val="en-US"/>
                  <w:rPrChange w:id="2802" w:author="lin" w:date="2023-08-16T11:41:33Z">
                    <w:rPr>
                      <w:rFonts w:hint="default" w:ascii="仿宋_GB2312" w:hAnsi="仿宋_GB2312" w:eastAsia="仿宋_GB2312" w:cs="仿宋_GB2312"/>
                      <w:sz w:val="24"/>
                      <w:lang w:val="en-US"/>
                    </w:rPr>
                  </w:rPrChange>
                </w:rPr>
                <w:delText>24</w:delText>
              </w:r>
            </w:del>
          </w:p>
        </w:tc>
        <w:tc>
          <w:tcPr>
            <w:tcW w:w="1877" w:type="dxa"/>
            <w:vAlign w:val="center"/>
          </w:tcPr>
          <w:p>
            <w:pPr>
              <w:pStyle w:val="9"/>
              <w:ind w:firstLine="0" w:firstLineChars="0"/>
              <w:jc w:val="center"/>
              <w:rPr>
                <w:del w:id="2804" w:author="lin" w:date="2023-08-24T16:39:25Z"/>
                <w:rFonts w:ascii="仿宋_GB2312" w:hAnsi="仿宋_GB2312" w:eastAsia="仿宋_GB2312" w:cs="仿宋_GB2312"/>
                <w:color w:val="auto"/>
                <w:sz w:val="24"/>
                <w:rPrChange w:id="2805" w:author="lin" w:date="2023-08-16T11:41:33Z">
                  <w:rPr>
                    <w:del w:id="2806" w:author="lin" w:date="2023-08-24T16:39:25Z"/>
                    <w:rFonts w:ascii="仿宋_GB2312" w:hAnsi="仿宋_GB2312" w:eastAsia="仿宋_GB2312" w:cs="仿宋_GB2312"/>
                    <w:sz w:val="24"/>
                  </w:rPr>
                </w:rPrChange>
              </w:rPr>
            </w:pPr>
            <w:del w:id="2807" w:author="lin" w:date="2023-08-24T16:39:25Z">
              <w:r>
                <w:rPr>
                  <w:rFonts w:hint="eastAsia" w:ascii="仿宋_GB2312" w:hAnsi="仿宋_GB2312" w:eastAsia="仿宋_GB2312" w:cs="仿宋_GB2312"/>
                  <w:color w:val="auto"/>
                  <w:sz w:val="24"/>
                  <w:rPrChange w:id="2808" w:author="lin" w:date="2023-08-16T11:41:33Z">
                    <w:rPr>
                      <w:rFonts w:hint="eastAsia" w:ascii="仿宋_GB2312" w:hAnsi="仿宋_GB2312" w:eastAsia="仿宋_GB2312" w:cs="仿宋_GB2312"/>
                      <w:sz w:val="24"/>
                    </w:rPr>
                  </w:rPrChange>
                </w:rPr>
                <w:delText>5*5+5*3=40</w:delText>
              </w:r>
            </w:del>
          </w:p>
        </w:tc>
        <w:tc>
          <w:tcPr>
            <w:tcW w:w="1878" w:type="dxa"/>
            <w:vAlign w:val="center"/>
          </w:tcPr>
          <w:p>
            <w:pPr>
              <w:pStyle w:val="9"/>
              <w:ind w:firstLine="0" w:firstLineChars="0"/>
              <w:jc w:val="center"/>
              <w:rPr>
                <w:del w:id="2810" w:author="lin" w:date="2023-08-24T16:39:25Z"/>
                <w:rFonts w:ascii="仿宋_GB2312" w:hAnsi="仿宋_GB2312" w:eastAsia="仿宋_GB2312" w:cs="仿宋_GB2312"/>
                <w:color w:val="auto"/>
                <w:sz w:val="24"/>
                <w:rPrChange w:id="2811" w:author="lin" w:date="2023-08-16T11:41:33Z">
                  <w:rPr>
                    <w:del w:id="2812" w:author="lin" w:date="2023-08-24T16:39:25Z"/>
                    <w:rFonts w:ascii="仿宋_GB2312" w:hAnsi="仿宋_GB2312" w:eastAsia="仿宋_GB2312" w:cs="仿宋_GB2312"/>
                    <w:sz w:val="24"/>
                  </w:rPr>
                </w:rPrChange>
              </w:rPr>
            </w:pPr>
            <w:del w:id="2813" w:author="lin" w:date="2023-08-24T16:39:25Z">
              <w:r>
                <w:rPr>
                  <w:rFonts w:hint="eastAsia" w:ascii="仿宋_GB2312" w:hAnsi="仿宋_GB2312" w:eastAsia="仿宋_GB2312" w:cs="仿宋_GB2312"/>
                  <w:color w:val="auto"/>
                  <w:sz w:val="24"/>
                  <w:rPrChange w:id="2814" w:author="lin" w:date="2023-08-16T11:41:33Z">
                    <w:rPr>
                      <w:rFonts w:hint="eastAsia" w:ascii="仿宋_GB2312" w:hAnsi="仿宋_GB2312" w:eastAsia="仿宋_GB2312" w:cs="仿宋_GB2312"/>
                      <w:sz w:val="24"/>
                    </w:rPr>
                  </w:rPrChange>
                </w:rPr>
                <w:delText>7*5+7*3=56</w:delText>
              </w:r>
            </w:del>
          </w:p>
        </w:tc>
      </w:tr>
    </w:tbl>
    <w:p>
      <w:pPr>
        <w:pStyle w:val="9"/>
        <w:ind w:firstLine="0" w:firstLineChars="0"/>
        <w:rPr>
          <w:del w:id="2817" w:author="lin" w:date="2023-08-24T16:39:25Z"/>
          <w:rFonts w:ascii="仿宋_GB2312" w:hAnsi="仿宋_GB2312" w:eastAsia="仿宋_GB2312" w:cs="仿宋_GB2312"/>
          <w:color w:val="auto"/>
          <w:sz w:val="36"/>
          <w:szCs w:val="36"/>
          <w:rPrChange w:id="2818" w:author="lin" w:date="2023-08-16T11:41:33Z">
            <w:rPr>
              <w:del w:id="2819" w:author="lin" w:date="2023-08-24T16:39:25Z"/>
              <w:rFonts w:ascii="仿宋_GB2312" w:hAnsi="仿宋_GB2312" w:eastAsia="仿宋_GB2312" w:cs="仿宋_GB2312"/>
              <w:sz w:val="36"/>
              <w:szCs w:val="36"/>
            </w:rPr>
          </w:rPrChange>
        </w:rPr>
        <w:pPrChange w:id="2816" w:author="lin" w:date="2023-08-24T16:39:38Z">
          <w:pPr>
            <w:pStyle w:val="9"/>
            <w:ind w:firstLine="720" w:firstLineChars="200"/>
          </w:pPr>
        </w:pPrChange>
      </w:pPr>
      <w:del w:id="2820" w:author="lin" w:date="2023-08-24T16:39:25Z">
        <w:r>
          <w:rPr>
            <w:rFonts w:hint="eastAsia" w:ascii="仿宋_GB2312" w:hAnsi="仿宋_GB2312" w:eastAsia="仿宋_GB2312" w:cs="仿宋_GB2312"/>
            <w:color w:val="auto"/>
            <w:sz w:val="36"/>
            <w:szCs w:val="36"/>
            <w:rPrChange w:id="2821" w:author="lin" w:date="2023-08-16T11:41:33Z">
              <w:rPr>
                <w:rFonts w:hint="eastAsia" w:ascii="仿宋_GB2312" w:hAnsi="仿宋_GB2312" w:eastAsia="仿宋_GB2312" w:cs="仿宋_GB2312"/>
                <w:sz w:val="36"/>
                <w:szCs w:val="36"/>
              </w:rPr>
            </w:rPrChange>
          </w:rPr>
          <w:delText>另外，优秀产业人才驿站</w:delText>
        </w:r>
      </w:del>
      <w:del w:id="2823" w:author="lin" w:date="2023-08-24T16:39:25Z">
        <w:r>
          <w:rPr>
            <w:rFonts w:hint="eastAsia" w:ascii="仿宋_GB2312" w:hAnsi="仿宋_GB2312" w:eastAsia="仿宋_GB2312" w:cs="仿宋_GB2312"/>
            <w:color w:val="auto"/>
            <w:sz w:val="36"/>
            <w:szCs w:val="36"/>
            <w:rPrChange w:id="2824" w:author="lin" w:date="2023-08-16T11:41:33Z">
              <w:rPr>
                <w:rFonts w:hint="eastAsia" w:ascii="仿宋_GB2312" w:hAnsi="仿宋_GB2312" w:eastAsia="仿宋_GB2312" w:cs="仿宋_GB2312"/>
                <w:sz w:val="36"/>
                <w:szCs w:val="36"/>
              </w:rPr>
            </w:rPrChange>
          </w:rPr>
          <w:delText>评选</w:delText>
        </w:r>
      </w:del>
      <w:ins w:id="2826" w:author="uos" w:date="2023-08-18T15:38:28Z">
        <w:del w:id="2827" w:author="lin" w:date="2023-08-24T16:39:25Z">
          <w:r>
            <w:rPr>
              <w:rFonts w:hint="eastAsia" w:ascii="仿宋_GB2312" w:hAnsi="仿宋_GB2312" w:eastAsia="仿宋_GB2312" w:cs="仿宋_GB2312"/>
              <w:color w:val="auto"/>
              <w:sz w:val="36"/>
              <w:szCs w:val="36"/>
              <w:lang w:eastAsia="zh-CN"/>
            </w:rPr>
            <w:delText>遴选</w:delText>
          </w:r>
        </w:del>
      </w:ins>
      <w:del w:id="2828" w:author="lin" w:date="2023-08-24T16:39:25Z">
        <w:r>
          <w:rPr>
            <w:rFonts w:hint="eastAsia" w:ascii="仿宋_GB2312" w:hAnsi="仿宋_GB2312" w:eastAsia="仿宋_GB2312" w:cs="仿宋_GB2312"/>
            <w:color w:val="auto"/>
            <w:sz w:val="36"/>
            <w:szCs w:val="36"/>
            <w:rPrChange w:id="2829" w:author="lin" w:date="2023-08-16T11:41:33Z">
              <w:rPr>
                <w:rFonts w:hint="eastAsia" w:ascii="仿宋_GB2312" w:hAnsi="仿宋_GB2312" w:eastAsia="仿宋_GB2312" w:cs="仿宋_GB2312"/>
                <w:sz w:val="36"/>
                <w:szCs w:val="36"/>
              </w:rPr>
            </w:rPrChange>
          </w:rPr>
          <w:delText>序列采取“成熟一家评定一家”的原则，每批优秀产业人才驿站评定工作将在每条产业链中按相关标准择优</w:delText>
        </w:r>
      </w:del>
      <w:del w:id="2831" w:author="lin" w:date="2023-08-24T16:39:25Z">
        <w:r>
          <w:rPr>
            <w:rFonts w:hint="eastAsia" w:ascii="仿宋_GB2312" w:hAnsi="仿宋_GB2312" w:eastAsia="仿宋_GB2312" w:cs="仿宋_GB2312"/>
            <w:color w:val="auto"/>
            <w:sz w:val="36"/>
            <w:szCs w:val="36"/>
            <w:rPrChange w:id="2832" w:author="lin" w:date="2023-08-16T11:41:33Z">
              <w:rPr>
                <w:rFonts w:hint="eastAsia" w:ascii="仿宋_GB2312" w:hAnsi="仿宋_GB2312" w:eastAsia="仿宋_GB2312" w:cs="仿宋_GB2312"/>
                <w:sz w:val="36"/>
                <w:szCs w:val="36"/>
              </w:rPr>
            </w:rPrChange>
          </w:rPr>
          <w:delText>评选</w:delText>
        </w:r>
      </w:del>
      <w:ins w:id="2834" w:author="uos" w:date="2023-08-18T15:38:20Z">
        <w:del w:id="2835" w:author="lin" w:date="2023-08-24T16:39:25Z">
          <w:r>
            <w:rPr>
              <w:rFonts w:hint="eastAsia" w:ascii="仿宋_GB2312" w:hAnsi="仿宋_GB2312" w:eastAsia="仿宋_GB2312" w:cs="仿宋_GB2312"/>
              <w:color w:val="auto"/>
              <w:sz w:val="36"/>
              <w:szCs w:val="36"/>
              <w:lang w:eastAsia="zh-CN"/>
            </w:rPr>
            <w:delText>遴选</w:delText>
          </w:r>
        </w:del>
      </w:ins>
      <w:del w:id="2836" w:author="lin" w:date="2023-08-24T16:39:25Z">
        <w:r>
          <w:rPr>
            <w:rFonts w:hint="eastAsia" w:ascii="仿宋_GB2312" w:hAnsi="仿宋_GB2312" w:eastAsia="仿宋_GB2312" w:cs="仿宋_GB2312"/>
            <w:color w:val="auto"/>
            <w:sz w:val="36"/>
            <w:szCs w:val="36"/>
            <w:rPrChange w:id="2837" w:author="lin" w:date="2023-08-16T11:41:33Z">
              <w:rPr>
                <w:rFonts w:hint="eastAsia" w:ascii="仿宋_GB2312" w:hAnsi="仿宋_GB2312" w:eastAsia="仿宋_GB2312" w:cs="仿宋_GB2312"/>
                <w:sz w:val="36"/>
                <w:szCs w:val="36"/>
              </w:rPr>
            </w:rPrChange>
          </w:rPr>
          <w:delText>出不超过1家优秀产业人才驿站，给予每家5万元奖励</w:delText>
        </w:r>
      </w:del>
      <w:ins w:id="2839" w:author="郭焱" w:date="2023-08-16T17:28:43Z">
        <w:del w:id="2840" w:author="lin" w:date="2023-08-24T16:39:25Z">
          <w:r>
            <w:rPr>
              <w:rFonts w:hint="eastAsia" w:ascii="仿宋_GB2312" w:hAnsi="仿宋_GB2312" w:eastAsia="仿宋_GB2312" w:cs="仿宋_GB2312"/>
              <w:color w:val="auto"/>
              <w:sz w:val="36"/>
              <w:szCs w:val="36"/>
              <w:lang w:eastAsia="zh-CN"/>
            </w:rPr>
            <w:delText>。</w:delText>
          </w:r>
        </w:del>
      </w:ins>
      <w:ins w:id="2841" w:author="郭焱" w:date="2023-08-16T17:28:46Z">
        <w:del w:id="2842" w:author="lin" w:date="2023-08-24T16:39:25Z">
          <w:r>
            <w:rPr>
              <w:rFonts w:hint="eastAsia" w:ascii="仿宋_GB2312" w:hAnsi="仿宋_GB2312" w:eastAsia="仿宋_GB2312" w:cs="仿宋_GB2312"/>
              <w:color w:val="auto"/>
              <w:sz w:val="36"/>
              <w:szCs w:val="36"/>
              <w:lang w:eastAsia="zh-CN"/>
            </w:rPr>
            <w:delText>每批</w:delText>
          </w:r>
        </w:del>
      </w:ins>
      <w:ins w:id="2843" w:author="uos" w:date="2023-08-16T17:25:00Z">
        <w:del w:id="2844" w:author="lin" w:date="2023-08-24T16:39:25Z">
          <w:r>
            <w:rPr>
              <w:rFonts w:hint="eastAsia" w:ascii="仿宋_GB2312" w:hAnsi="仿宋_GB2312" w:eastAsia="仿宋_GB2312" w:cs="仿宋_GB2312"/>
              <w:color w:val="auto"/>
              <w:sz w:val="36"/>
              <w:szCs w:val="36"/>
              <w:lang w:eastAsia="zh-CN"/>
            </w:rPr>
            <w:delText>，</w:delText>
          </w:r>
        </w:del>
      </w:ins>
      <w:ins w:id="2845" w:author="uos" w:date="2023-08-16T17:25:02Z">
        <w:del w:id="2846" w:author="lin" w:date="2023-08-24T16:39:25Z">
          <w:r>
            <w:rPr>
              <w:rFonts w:hint="eastAsia" w:ascii="仿宋_GB2312" w:hAnsi="仿宋_GB2312" w:eastAsia="仿宋_GB2312" w:cs="仿宋_GB2312"/>
              <w:color w:val="auto"/>
              <w:sz w:val="36"/>
              <w:szCs w:val="36"/>
              <w:lang w:eastAsia="zh-CN"/>
            </w:rPr>
            <w:delText>预计</w:delText>
          </w:r>
        </w:del>
      </w:ins>
      <w:ins w:id="2847" w:author="uos" w:date="2023-08-16T17:25:05Z">
        <w:del w:id="2848" w:author="lin" w:date="2023-08-24T16:39:25Z">
          <w:r>
            <w:rPr>
              <w:rFonts w:hint="eastAsia" w:ascii="仿宋_GB2312" w:hAnsi="仿宋_GB2312" w:eastAsia="仿宋_GB2312" w:cs="仿宋_GB2312"/>
              <w:color w:val="auto"/>
              <w:sz w:val="36"/>
              <w:szCs w:val="36"/>
              <w:lang w:eastAsia="zh-CN"/>
            </w:rPr>
            <w:delText>优秀</w:delText>
          </w:r>
        </w:del>
      </w:ins>
      <w:ins w:id="2849" w:author="uos" w:date="2023-08-16T17:25:06Z">
        <w:del w:id="2850" w:author="lin" w:date="2023-08-24T16:39:25Z">
          <w:r>
            <w:rPr>
              <w:rFonts w:hint="eastAsia" w:ascii="仿宋_GB2312" w:hAnsi="仿宋_GB2312" w:eastAsia="仿宋_GB2312" w:cs="仿宋_GB2312"/>
              <w:color w:val="auto"/>
              <w:sz w:val="36"/>
              <w:szCs w:val="36"/>
              <w:lang w:eastAsia="zh-CN"/>
            </w:rPr>
            <w:delText>产业</w:delText>
          </w:r>
        </w:del>
      </w:ins>
      <w:ins w:id="2851" w:author="uos" w:date="2023-08-16T17:25:08Z">
        <w:del w:id="2852" w:author="lin" w:date="2023-08-24T16:39:25Z">
          <w:r>
            <w:rPr>
              <w:rFonts w:hint="eastAsia" w:ascii="仿宋_GB2312" w:hAnsi="仿宋_GB2312" w:eastAsia="仿宋_GB2312" w:cs="仿宋_GB2312"/>
              <w:color w:val="auto"/>
              <w:sz w:val="36"/>
              <w:szCs w:val="36"/>
              <w:lang w:eastAsia="zh-CN"/>
            </w:rPr>
            <w:delText>人才驿站</w:delText>
          </w:r>
        </w:del>
      </w:ins>
      <w:ins w:id="2853" w:author="uos" w:date="2023-08-16T17:25:13Z">
        <w:del w:id="2854" w:author="lin" w:date="2023-08-24T16:39:25Z">
          <w:r>
            <w:rPr>
              <w:rFonts w:hint="eastAsia" w:ascii="仿宋_GB2312" w:hAnsi="仿宋_GB2312" w:eastAsia="仿宋_GB2312" w:cs="仿宋_GB2312"/>
              <w:color w:val="auto"/>
              <w:sz w:val="36"/>
              <w:szCs w:val="36"/>
              <w:lang w:eastAsia="zh-CN"/>
            </w:rPr>
            <w:delText>奖励</w:delText>
          </w:r>
        </w:del>
      </w:ins>
      <w:ins w:id="2855" w:author="uos" w:date="2023-08-16T17:25:14Z">
        <w:del w:id="2856" w:author="lin" w:date="2023-08-24T16:39:25Z">
          <w:r>
            <w:rPr>
              <w:rFonts w:hint="eastAsia" w:ascii="仿宋_GB2312" w:hAnsi="仿宋_GB2312" w:eastAsia="仿宋_GB2312" w:cs="仿宋_GB2312"/>
              <w:color w:val="auto"/>
              <w:sz w:val="36"/>
              <w:szCs w:val="36"/>
              <w:lang w:eastAsia="zh-CN"/>
            </w:rPr>
            <w:delText>经费</w:delText>
          </w:r>
        </w:del>
      </w:ins>
      <w:ins w:id="2857" w:author="郭焱" w:date="2023-08-16T17:25:43Z">
        <w:del w:id="2858" w:author="lin" w:date="2023-08-24T16:39:25Z">
          <w:r>
            <w:rPr>
              <w:rFonts w:hint="eastAsia" w:ascii="仿宋_GB2312" w:hAnsi="仿宋_GB2312" w:eastAsia="仿宋_GB2312" w:cs="仿宋_GB2312"/>
              <w:color w:val="auto"/>
              <w:sz w:val="36"/>
              <w:szCs w:val="36"/>
              <w:lang w:eastAsia="zh-CN"/>
            </w:rPr>
            <w:delText>预计</w:delText>
          </w:r>
        </w:del>
      </w:ins>
      <w:ins w:id="2859" w:author="uos" w:date="2023-08-16T17:25:17Z">
        <w:del w:id="2860" w:author="lin" w:date="2023-08-24T16:39:25Z">
          <w:r>
            <w:rPr>
              <w:rFonts w:hint="eastAsia" w:ascii="仿宋_GB2312" w:hAnsi="仿宋_GB2312" w:eastAsia="仿宋_GB2312" w:cs="仿宋_GB2312"/>
              <w:color w:val="auto"/>
              <w:sz w:val="36"/>
              <w:szCs w:val="36"/>
              <w:lang w:eastAsia="zh-CN"/>
            </w:rPr>
            <w:delText>不超过</w:delText>
          </w:r>
        </w:del>
      </w:ins>
      <w:ins w:id="2861" w:author="uos" w:date="2023-08-16T17:25:18Z">
        <w:del w:id="2862" w:author="lin" w:date="2023-08-24T16:39:25Z">
          <w:r>
            <w:rPr>
              <w:rFonts w:hint="eastAsia" w:ascii="仿宋_GB2312" w:hAnsi="仿宋_GB2312" w:eastAsia="仿宋_GB2312" w:cs="仿宋_GB2312"/>
              <w:color w:val="auto"/>
              <w:sz w:val="36"/>
              <w:szCs w:val="36"/>
              <w:lang w:val="en-US" w:eastAsia="zh-CN"/>
            </w:rPr>
            <w:delText>80</w:delText>
          </w:r>
        </w:del>
      </w:ins>
      <w:ins w:id="2863" w:author="uos" w:date="2023-08-16T17:25:20Z">
        <w:del w:id="2864" w:author="lin" w:date="2023-08-24T16:39:25Z">
          <w:r>
            <w:rPr>
              <w:rFonts w:hint="eastAsia" w:ascii="仿宋_GB2312" w:hAnsi="仿宋_GB2312" w:eastAsia="仿宋_GB2312" w:cs="仿宋_GB2312"/>
              <w:color w:val="auto"/>
              <w:sz w:val="36"/>
              <w:szCs w:val="36"/>
              <w:lang w:val="en-US" w:eastAsia="zh-CN"/>
            </w:rPr>
            <w:delText>万元</w:delText>
          </w:r>
        </w:del>
      </w:ins>
      <w:del w:id="2865" w:author="lin" w:date="2023-08-24T16:39:25Z">
        <w:r>
          <w:rPr>
            <w:rFonts w:hint="eastAsia" w:ascii="仿宋_GB2312" w:hAnsi="仿宋_GB2312" w:eastAsia="仿宋_GB2312" w:cs="仿宋_GB2312"/>
            <w:color w:val="auto"/>
            <w:sz w:val="36"/>
            <w:szCs w:val="36"/>
            <w:rPrChange w:id="2866" w:author="lin" w:date="2023-08-16T11:41:33Z">
              <w:rPr>
                <w:rFonts w:hint="eastAsia" w:ascii="仿宋_GB2312" w:hAnsi="仿宋_GB2312" w:eastAsia="仿宋_GB2312" w:cs="仿宋_GB2312"/>
                <w:sz w:val="36"/>
                <w:szCs w:val="36"/>
              </w:rPr>
            </w:rPrChange>
          </w:rPr>
          <w:delText>。</w:delText>
        </w:r>
      </w:del>
    </w:p>
    <w:p>
      <w:pPr>
        <w:ind w:firstLine="0" w:firstLineChars="0"/>
        <w:rPr>
          <w:del w:id="2869" w:author="lin" w:date="2023-08-24T16:39:25Z"/>
          <w:rFonts w:ascii="黑体" w:hAnsi="黑体" w:eastAsia="黑体" w:cs="黑体"/>
          <w:color w:val="auto"/>
          <w:sz w:val="36"/>
          <w:szCs w:val="36"/>
          <w:rPrChange w:id="2870" w:author="lin" w:date="2023-08-16T11:41:33Z">
            <w:rPr>
              <w:del w:id="2871" w:author="lin" w:date="2023-08-24T16:39:25Z"/>
              <w:rFonts w:ascii="黑体" w:hAnsi="黑体" w:eastAsia="黑体" w:cs="黑体"/>
              <w:sz w:val="36"/>
              <w:szCs w:val="36"/>
            </w:rPr>
          </w:rPrChange>
        </w:rPr>
        <w:pPrChange w:id="2868" w:author="lin" w:date="2023-08-24T16:39:38Z">
          <w:pPr>
            <w:ind w:firstLine="720" w:firstLineChars="200"/>
          </w:pPr>
        </w:pPrChange>
      </w:pPr>
      <w:del w:id="2872" w:author="lin" w:date="2023-08-24T16:39:25Z">
        <w:r>
          <w:rPr>
            <w:rFonts w:hint="default" w:ascii="黑体" w:hAnsi="黑体" w:eastAsia="黑体" w:cs="黑体"/>
            <w:color w:val="auto"/>
            <w:sz w:val="36"/>
            <w:szCs w:val="36"/>
            <w:lang w:val="en-US"/>
            <w:rPrChange w:id="2873" w:author="lin" w:date="2023-08-16T11:41:33Z">
              <w:rPr>
                <w:rFonts w:hint="default" w:ascii="黑体" w:hAnsi="黑体" w:eastAsia="黑体" w:cs="黑体"/>
                <w:sz w:val="36"/>
                <w:szCs w:val="36"/>
                <w:lang w:val="en-US"/>
              </w:rPr>
            </w:rPrChange>
          </w:rPr>
          <w:delText>二</w:delText>
        </w:r>
      </w:del>
      <w:ins w:id="2875" w:author="Sun" w:date="2023-07-10T01:07:52Z">
        <w:del w:id="2876" w:author="lin" w:date="2023-08-24T16:39:25Z">
          <w:r>
            <w:rPr>
              <w:rFonts w:hint="eastAsia" w:ascii="黑体" w:hAnsi="黑体" w:eastAsia="黑体" w:cs="黑体"/>
              <w:color w:val="auto"/>
              <w:sz w:val="36"/>
              <w:szCs w:val="36"/>
              <w:lang w:val="en-US" w:eastAsia="zh-CN"/>
              <w:rPrChange w:id="2877" w:author="lin" w:date="2023-08-16T11:41:33Z">
                <w:rPr>
                  <w:rFonts w:hint="eastAsia" w:ascii="黑体" w:hAnsi="黑体" w:eastAsia="黑体" w:cs="黑体"/>
                  <w:sz w:val="36"/>
                  <w:szCs w:val="36"/>
                  <w:lang w:val="en-US" w:eastAsia="zh-CN"/>
                </w:rPr>
              </w:rPrChange>
            </w:rPr>
            <w:delText>三</w:delText>
          </w:r>
        </w:del>
      </w:ins>
      <w:del w:id="2880" w:author="lin" w:date="2023-08-24T16:39:25Z">
        <w:r>
          <w:rPr>
            <w:rFonts w:hint="eastAsia" w:ascii="黑体" w:hAnsi="黑体" w:eastAsia="黑体" w:cs="黑体"/>
            <w:color w:val="auto"/>
            <w:sz w:val="36"/>
            <w:szCs w:val="36"/>
            <w:rPrChange w:id="2881" w:author="lin" w:date="2023-08-16T11:41:33Z">
              <w:rPr>
                <w:rFonts w:hint="eastAsia" w:ascii="黑体" w:hAnsi="黑体" w:eastAsia="黑体" w:cs="黑体"/>
                <w:sz w:val="36"/>
                <w:szCs w:val="36"/>
              </w:rPr>
            </w:rPrChange>
          </w:rPr>
          <w:delText>、提请研究事项</w:delText>
        </w:r>
      </w:del>
    </w:p>
    <w:p>
      <w:pPr>
        <w:ind w:firstLine="0" w:firstLineChars="0"/>
        <w:rPr>
          <w:del w:id="2884" w:author="lin" w:date="2023-08-24T16:39:25Z"/>
          <w:rFonts w:ascii="仿宋_GB2312" w:hAnsi="仿宋_GB2312" w:eastAsia="仿宋_GB2312" w:cs="仿宋_GB2312"/>
          <w:color w:val="auto"/>
          <w:sz w:val="36"/>
          <w:szCs w:val="36"/>
          <w:rPrChange w:id="2885" w:author="lin" w:date="2023-08-16T11:41:33Z">
            <w:rPr>
              <w:del w:id="2886" w:author="lin" w:date="2023-08-24T16:39:25Z"/>
              <w:rFonts w:ascii="仿宋_GB2312" w:hAnsi="仿宋_GB2312" w:eastAsia="仿宋_GB2312" w:cs="仿宋_GB2312"/>
              <w:sz w:val="36"/>
              <w:szCs w:val="36"/>
            </w:rPr>
          </w:rPrChange>
        </w:rPr>
        <w:pPrChange w:id="2883" w:author="lin" w:date="2023-08-24T16:39:38Z">
          <w:pPr>
            <w:ind w:firstLine="720" w:firstLineChars="200"/>
          </w:pPr>
        </w:pPrChange>
      </w:pPr>
      <w:del w:id="2887" w:author="lin" w:date="2023-08-24T16:39:25Z">
        <w:r>
          <w:rPr>
            <w:rFonts w:hint="eastAsia" w:ascii="仿宋_GB2312" w:hAnsi="仿宋_GB2312" w:eastAsia="仿宋_GB2312" w:cs="仿宋_GB2312"/>
            <w:color w:val="auto"/>
            <w:sz w:val="36"/>
            <w:szCs w:val="36"/>
            <w:rPrChange w:id="2888" w:author="lin" w:date="2023-08-16T11:41:33Z">
              <w:rPr>
                <w:rFonts w:hint="eastAsia" w:ascii="仿宋_GB2312" w:hAnsi="仿宋_GB2312" w:eastAsia="仿宋_GB2312" w:cs="仿宋_GB2312"/>
                <w:sz w:val="36"/>
                <w:szCs w:val="36"/>
              </w:rPr>
            </w:rPrChange>
          </w:rPr>
          <w:delText>1.《福州市人才驿站管理办法》</w:delText>
        </w:r>
      </w:del>
      <w:del w:id="2890" w:author="lin" w:date="2023-08-24T16:39:25Z">
        <w:r>
          <w:rPr>
            <w:rFonts w:hint="eastAsia" w:ascii="仿宋_GB2312" w:hAnsi="仿宋_GB2312" w:eastAsia="仿宋_GB2312" w:cs="仿宋_GB2312"/>
            <w:color w:val="auto"/>
            <w:sz w:val="36"/>
            <w:szCs w:val="36"/>
            <w:rPrChange w:id="2891" w:author="lin" w:date="2023-08-16T11:41:33Z">
              <w:rPr>
                <w:rFonts w:hint="eastAsia" w:ascii="仿宋_GB2312" w:hAnsi="仿宋_GB2312" w:eastAsia="仿宋_GB2312" w:cs="仿宋_GB2312"/>
                <w:sz w:val="36"/>
                <w:szCs w:val="36"/>
              </w:rPr>
            </w:rPrChange>
          </w:rPr>
          <w:delText>现提请人才专题会议研究</w:delText>
        </w:r>
      </w:del>
      <w:ins w:id="2893" w:author="李忆川" w:date="2023-07-09T22:22:00Z">
        <w:del w:id="2894" w:author="lin" w:date="2023-08-24T16:39:25Z">
          <w:r>
            <w:rPr>
              <w:rFonts w:hint="eastAsia" w:ascii="仿宋_GB2312" w:hAnsi="仿宋_GB2312" w:eastAsia="仿宋_GB2312" w:cs="仿宋_GB2312"/>
              <w:color w:val="auto"/>
              <w:sz w:val="36"/>
              <w:szCs w:val="36"/>
              <w:rPrChange w:id="2895" w:author="lin" w:date="2023-08-16T11:41:33Z">
                <w:rPr>
                  <w:rFonts w:hint="eastAsia" w:ascii="仿宋_GB2312" w:hAnsi="仿宋_GB2312" w:eastAsia="仿宋_GB2312" w:cs="仿宋_GB2312"/>
                  <w:sz w:val="36"/>
                  <w:szCs w:val="36"/>
                </w:rPr>
              </w:rPrChange>
            </w:rPr>
            <w:delText>，如无不妥，</w:delText>
          </w:r>
        </w:del>
      </w:ins>
      <w:ins w:id="2898" w:author="Administrator" w:date="2023-07-10T09:12:46Z">
        <w:del w:id="2899" w:author="lin" w:date="2023-08-24T16:39:25Z">
          <w:r>
            <w:rPr>
              <w:rFonts w:hint="eastAsia" w:ascii="仿宋_GB2312" w:hAnsi="仿宋_GB2312" w:eastAsia="仿宋_GB2312" w:cs="仿宋_GB2312"/>
              <w:color w:val="auto"/>
              <w:sz w:val="36"/>
              <w:szCs w:val="36"/>
              <w:rPrChange w:id="2900" w:author="lin" w:date="2023-08-16T11:41:33Z">
                <w:rPr>
                  <w:rFonts w:hint="eastAsia" w:ascii="仿宋_GB2312" w:hAnsi="仿宋_GB2312" w:eastAsia="仿宋_GB2312" w:cs="仿宋_GB2312"/>
                  <w:sz w:val="36"/>
                  <w:szCs w:val="36"/>
                </w:rPr>
              </w:rPrChange>
            </w:rPr>
            <w:delText>建议以市委组织部、市人社局、市财政局三家名义联合发文，并启动我市2023年度市级人才驿站申报工作</w:delText>
          </w:r>
        </w:del>
      </w:ins>
      <w:ins w:id="2903" w:author="Administrator" w:date="2023-07-10T09:12:59Z">
        <w:del w:id="2904" w:author="lin" w:date="2023-08-24T16:39:25Z">
          <w:r>
            <w:rPr>
              <w:rFonts w:hint="eastAsia" w:ascii="仿宋_GB2312" w:hAnsi="仿宋_GB2312" w:eastAsia="仿宋_GB2312" w:cs="仿宋_GB2312"/>
              <w:color w:val="auto"/>
              <w:sz w:val="36"/>
              <w:szCs w:val="36"/>
              <w:lang w:eastAsia="zh-CN"/>
              <w:rPrChange w:id="2905" w:author="lin" w:date="2023-08-16T11:41:33Z">
                <w:rPr>
                  <w:rFonts w:hint="eastAsia" w:ascii="仿宋_GB2312" w:hAnsi="仿宋_GB2312" w:eastAsia="仿宋_GB2312" w:cs="仿宋_GB2312"/>
                  <w:sz w:val="36"/>
                  <w:szCs w:val="36"/>
                  <w:lang w:eastAsia="zh-CN"/>
                </w:rPr>
              </w:rPrChange>
            </w:rPr>
            <w:delText>。</w:delText>
          </w:r>
        </w:del>
      </w:ins>
      <w:ins w:id="2908" w:author="李忆川" w:date="2023-07-09T22:22:00Z">
        <w:del w:id="2909" w:author="lin" w:date="2023-08-24T16:39:25Z">
          <w:r>
            <w:rPr>
              <w:rFonts w:hint="eastAsia" w:ascii="仿宋_GB2312" w:hAnsi="仿宋_GB2312" w:eastAsia="仿宋_GB2312" w:cs="仿宋_GB2312"/>
              <w:color w:val="auto"/>
              <w:sz w:val="36"/>
              <w:szCs w:val="36"/>
              <w:rPrChange w:id="2910" w:author="lin" w:date="2023-08-16T11:41:33Z">
                <w:rPr>
                  <w:rFonts w:hint="eastAsia" w:ascii="仿宋_GB2312" w:hAnsi="仿宋_GB2312" w:eastAsia="仿宋_GB2312" w:cs="仿宋_GB2312"/>
                  <w:sz w:val="36"/>
                  <w:szCs w:val="36"/>
                </w:rPr>
              </w:rPrChange>
            </w:rPr>
            <w:delText>建议我局和市委组织部、市财政局联合发文，并</w:delText>
          </w:r>
        </w:del>
      </w:ins>
      <w:ins w:id="2913" w:author="李忆川" w:date="2023-07-09T22:23:00Z">
        <w:del w:id="2914" w:author="lin" w:date="2023-08-24T16:39:25Z">
          <w:r>
            <w:rPr>
              <w:rFonts w:hint="eastAsia" w:ascii="仿宋_GB2312" w:hAnsi="仿宋_GB2312" w:eastAsia="仿宋_GB2312" w:cs="仿宋_GB2312"/>
              <w:color w:val="auto"/>
              <w:sz w:val="36"/>
              <w:szCs w:val="36"/>
              <w:rPrChange w:id="2915" w:author="lin" w:date="2023-08-16T11:41:33Z">
                <w:rPr>
                  <w:rFonts w:hint="eastAsia" w:ascii="仿宋_GB2312" w:hAnsi="仿宋_GB2312" w:eastAsia="仿宋_GB2312" w:cs="仿宋_GB2312"/>
                  <w:sz w:val="36"/>
                  <w:szCs w:val="36"/>
                </w:rPr>
              </w:rPrChange>
            </w:rPr>
            <w:delText>启动</w:delText>
          </w:r>
        </w:del>
      </w:ins>
      <w:ins w:id="2918" w:author="李忆川" w:date="2023-07-09T22:24:00Z">
        <w:del w:id="2919" w:author="lin" w:date="2023-08-24T16:39:25Z">
          <w:r>
            <w:rPr>
              <w:rFonts w:hint="eastAsia" w:ascii="仿宋_GB2312" w:hAnsi="仿宋_GB2312" w:eastAsia="仿宋_GB2312" w:cs="仿宋_GB2312"/>
              <w:color w:val="auto"/>
              <w:sz w:val="36"/>
              <w:szCs w:val="36"/>
              <w:rPrChange w:id="2920" w:author="lin" w:date="2023-08-16T11:41:33Z">
                <w:rPr>
                  <w:rFonts w:hint="eastAsia" w:ascii="仿宋_GB2312" w:hAnsi="仿宋_GB2312" w:eastAsia="仿宋_GB2312" w:cs="仿宋_GB2312"/>
                  <w:sz w:val="36"/>
                  <w:szCs w:val="36"/>
                </w:rPr>
              </w:rPrChange>
            </w:rPr>
            <w:delText>我市</w:delText>
          </w:r>
        </w:del>
      </w:ins>
      <w:ins w:id="2923" w:author="李忆川" w:date="2023-07-09T22:23:00Z">
        <w:del w:id="2924" w:author="lin" w:date="2023-08-24T16:39:25Z">
          <w:r>
            <w:rPr>
              <w:rFonts w:hint="eastAsia" w:ascii="仿宋_GB2312" w:hAnsi="仿宋_GB2312" w:eastAsia="仿宋_GB2312" w:cs="仿宋_GB2312"/>
              <w:color w:val="auto"/>
              <w:sz w:val="36"/>
              <w:szCs w:val="36"/>
              <w:rPrChange w:id="2925" w:author="lin" w:date="2023-08-16T11:41:33Z">
                <w:rPr>
                  <w:rFonts w:hint="eastAsia" w:ascii="仿宋_GB2312" w:hAnsi="仿宋_GB2312" w:eastAsia="仿宋_GB2312" w:cs="仿宋_GB2312"/>
                  <w:sz w:val="36"/>
                  <w:szCs w:val="36"/>
                </w:rPr>
              </w:rPrChange>
            </w:rPr>
            <w:delText>2023年度市级人才驿站</w:delText>
          </w:r>
        </w:del>
      </w:ins>
      <w:ins w:id="2928" w:author="李忆川" w:date="2023-07-09T22:24:00Z">
        <w:del w:id="2929" w:author="lin" w:date="2023-08-24T16:39:25Z">
          <w:r>
            <w:rPr>
              <w:rFonts w:hint="eastAsia" w:ascii="仿宋_GB2312" w:hAnsi="仿宋_GB2312" w:eastAsia="仿宋_GB2312" w:cs="仿宋_GB2312"/>
              <w:color w:val="auto"/>
              <w:sz w:val="36"/>
              <w:szCs w:val="36"/>
              <w:rPrChange w:id="2930" w:author="lin" w:date="2023-08-16T11:41:33Z">
                <w:rPr>
                  <w:rFonts w:hint="eastAsia" w:ascii="仿宋_GB2312" w:hAnsi="仿宋_GB2312" w:eastAsia="仿宋_GB2312" w:cs="仿宋_GB2312"/>
                  <w:sz w:val="36"/>
                  <w:szCs w:val="36"/>
                </w:rPr>
              </w:rPrChange>
            </w:rPr>
            <w:delText>申报工作</w:delText>
          </w:r>
        </w:del>
      </w:ins>
      <w:del w:id="2933" w:author="lin" w:date="2023-08-24T16:39:25Z">
        <w:r>
          <w:rPr>
            <w:rFonts w:hint="eastAsia" w:ascii="仿宋_GB2312" w:hAnsi="仿宋_GB2312" w:eastAsia="仿宋_GB2312" w:cs="仿宋_GB2312"/>
            <w:color w:val="auto"/>
            <w:sz w:val="36"/>
            <w:szCs w:val="36"/>
            <w:rPrChange w:id="2934" w:author="lin" w:date="2023-08-16T11:41:33Z">
              <w:rPr>
                <w:rFonts w:hint="eastAsia" w:ascii="仿宋_GB2312" w:hAnsi="仿宋_GB2312" w:eastAsia="仿宋_GB2312" w:cs="仿宋_GB2312"/>
                <w:sz w:val="36"/>
                <w:szCs w:val="36"/>
              </w:rPr>
            </w:rPrChange>
          </w:rPr>
          <w:delText>。</w:delText>
        </w:r>
      </w:del>
    </w:p>
    <w:p>
      <w:pPr>
        <w:pStyle w:val="9"/>
        <w:ind w:firstLine="0" w:firstLineChars="0"/>
        <w:rPr>
          <w:del w:id="2937" w:author="lin" w:date="2023-08-24T16:39:25Z"/>
          <w:rFonts w:ascii="仿宋_GB2312" w:hAnsi="仿宋_GB2312" w:eastAsia="仿宋_GB2312" w:cs="仿宋_GB2312"/>
          <w:color w:val="auto"/>
          <w:sz w:val="36"/>
          <w:szCs w:val="36"/>
          <w:rPrChange w:id="2938" w:author="lin" w:date="2023-08-16T11:41:33Z">
            <w:rPr>
              <w:del w:id="2939" w:author="lin" w:date="2023-08-24T16:39:25Z"/>
              <w:rFonts w:ascii="仿宋_GB2312" w:hAnsi="仿宋_GB2312" w:eastAsia="仿宋_GB2312" w:cs="仿宋_GB2312"/>
              <w:sz w:val="36"/>
              <w:szCs w:val="36"/>
            </w:rPr>
          </w:rPrChange>
        </w:rPr>
        <w:pPrChange w:id="2936" w:author="lin" w:date="2023-08-24T16:39:38Z">
          <w:pPr>
            <w:pStyle w:val="9"/>
            <w:ind w:firstLine="720" w:firstLineChars="200"/>
          </w:pPr>
        </w:pPrChange>
      </w:pPr>
      <w:del w:id="2940" w:author="lin" w:date="2023-08-24T16:39:25Z">
        <w:r>
          <w:rPr>
            <w:rFonts w:hint="eastAsia" w:ascii="仿宋_GB2312" w:hAnsi="仿宋_GB2312" w:eastAsia="仿宋_GB2312" w:cs="仿宋_GB2312"/>
            <w:color w:val="auto"/>
            <w:sz w:val="36"/>
            <w:szCs w:val="36"/>
            <w:rPrChange w:id="2941" w:author="lin" w:date="2023-08-16T11:41:33Z">
              <w:rPr>
                <w:rFonts w:hint="eastAsia" w:ascii="仿宋_GB2312" w:hAnsi="仿宋_GB2312" w:eastAsia="仿宋_GB2312" w:cs="仿宋_GB2312"/>
                <w:sz w:val="36"/>
                <w:szCs w:val="36"/>
              </w:rPr>
            </w:rPrChange>
          </w:rPr>
          <w:delText>2.市财政局负责做好人才驿站奖励经费保障工作。</w:delText>
        </w:r>
      </w:del>
    </w:p>
    <w:p>
      <w:pPr>
        <w:ind w:firstLine="0" w:firstLineChars="0"/>
        <w:rPr>
          <w:del w:id="2944" w:author="lin" w:date="2023-08-24T16:39:25Z"/>
          <w:rFonts w:ascii="仿宋_GB2312" w:hAnsi="仿宋_GB2312" w:eastAsia="仿宋_GB2312" w:cs="仿宋_GB2312"/>
          <w:color w:val="auto"/>
          <w:sz w:val="36"/>
          <w:szCs w:val="36"/>
          <w:rPrChange w:id="2945" w:author="lin" w:date="2023-08-16T11:41:33Z">
            <w:rPr>
              <w:del w:id="2946" w:author="lin" w:date="2023-08-24T16:39:25Z"/>
              <w:rFonts w:ascii="仿宋_GB2312" w:hAnsi="仿宋_GB2312" w:eastAsia="仿宋_GB2312" w:cs="仿宋_GB2312"/>
              <w:sz w:val="36"/>
              <w:szCs w:val="36"/>
            </w:rPr>
          </w:rPrChange>
        </w:rPr>
        <w:pPrChange w:id="2943" w:author="lin" w:date="2023-08-24T16:39:38Z">
          <w:pPr>
            <w:ind w:firstLine="720" w:firstLineChars="200"/>
          </w:pPr>
        </w:pPrChange>
      </w:pPr>
      <w:ins w:id="2947" w:author="李忆川" w:date="2023-07-09T22:24:00Z">
        <w:del w:id="2948" w:author="lin" w:date="2023-08-24T16:39:25Z">
          <w:r>
            <w:rPr>
              <w:rFonts w:hint="eastAsia" w:ascii="仿宋_GB2312" w:hAnsi="仿宋_GB2312" w:eastAsia="仿宋_GB2312" w:cs="仿宋_GB2312"/>
              <w:color w:val="auto"/>
              <w:sz w:val="36"/>
              <w:szCs w:val="36"/>
              <w:rPrChange w:id="2949" w:author="lin" w:date="2023-08-16T11:41:33Z">
                <w:rPr>
                  <w:rFonts w:hint="eastAsia" w:ascii="仿宋_GB2312" w:hAnsi="仿宋_GB2312" w:eastAsia="仿宋_GB2312" w:cs="仿宋_GB2312"/>
                  <w:sz w:val="36"/>
                  <w:szCs w:val="36"/>
                </w:rPr>
              </w:rPrChange>
            </w:rPr>
            <w:delText>妥否，请审示。</w:delText>
          </w:r>
        </w:del>
      </w:ins>
      <w:del w:id="2952" w:author="lin" w:date="2023-08-24T16:39:25Z">
        <w:r>
          <w:rPr>
            <w:rFonts w:hint="eastAsia" w:ascii="仿宋_GB2312" w:hAnsi="仿宋_GB2312" w:eastAsia="仿宋_GB2312" w:cs="仿宋_GB2312"/>
            <w:color w:val="auto"/>
            <w:sz w:val="36"/>
            <w:szCs w:val="36"/>
            <w:rPrChange w:id="2953" w:author="lin" w:date="2023-08-16T11:41:33Z">
              <w:rPr>
                <w:rFonts w:hint="eastAsia" w:ascii="仿宋_GB2312" w:hAnsi="仿宋_GB2312" w:eastAsia="仿宋_GB2312" w:cs="仿宋_GB2312"/>
                <w:sz w:val="36"/>
                <w:szCs w:val="36"/>
              </w:rPr>
            </w:rPrChange>
          </w:rPr>
          <w:delText>专此汇报</w:delText>
        </w:r>
      </w:del>
    </w:p>
    <w:p>
      <w:pPr>
        <w:pStyle w:val="3"/>
        <w:spacing w:line="560" w:lineRule="exact"/>
        <w:ind w:firstLine="0" w:firstLineChars="0"/>
        <w:rPr>
          <w:del w:id="2956" w:author="lin" w:date="2023-08-24T16:39:39Z"/>
          <w:rFonts w:ascii="仿宋_GB2312" w:hAnsi="仿宋_GB2312" w:eastAsia="仿宋_GB2312" w:cs="仿宋_GB2312"/>
          <w:color w:val="auto"/>
          <w:sz w:val="36"/>
          <w:szCs w:val="36"/>
          <w:rPrChange w:id="2957" w:author="lin" w:date="2023-08-16T11:41:33Z">
            <w:rPr>
              <w:del w:id="2958" w:author="lin" w:date="2023-08-24T16:39:39Z"/>
              <w:rFonts w:ascii="仿宋_GB2312" w:hAnsi="仿宋_GB2312" w:eastAsia="仿宋_GB2312" w:cs="仿宋_GB2312"/>
              <w:sz w:val="36"/>
              <w:szCs w:val="36"/>
            </w:rPr>
          </w:rPrChange>
        </w:rPr>
        <w:sectPr>
          <w:footerReference r:id="rId5" w:type="default"/>
          <w:pgSz w:w="11906" w:h="16838"/>
          <w:pgMar w:top="1440" w:right="1576" w:bottom="1440" w:left="1576" w:header="851" w:footer="992" w:gutter="0"/>
          <w:cols w:space="425" w:num="1"/>
          <w:docGrid w:type="lines" w:linePitch="312" w:charSpace="0"/>
        </w:sectPr>
        <w:pPrChange w:id="2955" w:author="lin" w:date="2023-08-24T16:39:38Z">
          <w:pPr>
            <w:pStyle w:val="3"/>
            <w:spacing w:line="560" w:lineRule="exact"/>
            <w:ind w:firstLine="720" w:firstLineChars="200"/>
          </w:pPr>
        </w:pPrChange>
      </w:pPr>
      <w:del w:id="2959" w:author="lin" w:date="2023-08-24T16:39:25Z">
        <w:r>
          <w:rPr>
            <w:rFonts w:hint="eastAsia" w:ascii="仿宋_GB2312" w:hAnsi="仿宋_GB2312" w:eastAsia="仿宋_GB2312" w:cs="仿宋_GB2312"/>
            <w:color w:val="auto"/>
            <w:sz w:val="36"/>
            <w:szCs w:val="36"/>
            <w:rPrChange w:id="2960" w:author="lin" w:date="2023-08-16T11:41:33Z">
              <w:rPr>
                <w:rFonts w:hint="eastAsia" w:ascii="仿宋_GB2312" w:hAnsi="仿宋_GB2312" w:eastAsia="仿宋_GB2312" w:cs="仿宋_GB2312"/>
                <w:sz w:val="36"/>
                <w:szCs w:val="36"/>
              </w:rPr>
            </w:rPrChange>
          </w:rPr>
          <w:delText>附件：《福州市人才驿站管理办法</w:delText>
        </w:r>
      </w:del>
      <w:del w:id="2962" w:author="lin" w:date="2023-08-24T16:39:26Z">
        <w:r>
          <w:rPr>
            <w:rFonts w:hint="eastAsia" w:ascii="仿宋_GB2312" w:hAnsi="仿宋_GB2312" w:eastAsia="仿宋_GB2312" w:cs="仿宋_GB2312"/>
            <w:color w:val="auto"/>
            <w:sz w:val="36"/>
            <w:szCs w:val="36"/>
            <w:rPrChange w:id="2963" w:author="lin" w:date="2023-08-16T11:41:33Z">
              <w:rPr>
                <w:rFonts w:hint="eastAsia" w:ascii="仿宋_GB2312" w:hAnsi="仿宋_GB2312" w:eastAsia="仿宋_GB2312" w:cs="仿宋_GB2312"/>
                <w:sz w:val="36"/>
                <w:szCs w:val="36"/>
              </w:rPr>
            </w:rPrChange>
          </w:rPr>
          <w:delText>》</w:delText>
        </w:r>
      </w:del>
    </w:p>
    <w:p>
      <w:pPr>
        <w:pStyle w:val="3"/>
        <w:widowControl/>
        <w:spacing w:line="560" w:lineRule="exact"/>
        <w:jc w:val="left"/>
        <w:rPr>
          <w:del w:id="2966" w:author="lin" w:date="2023-08-16T11:40:04Z"/>
          <w:rFonts w:ascii="仿宋_GB2312" w:hAnsi="仿宋_GB2312" w:eastAsia="仿宋_GB2312" w:cs="仿宋_GB2312"/>
          <w:color w:val="auto"/>
          <w:sz w:val="36"/>
          <w:szCs w:val="36"/>
          <w:rPrChange w:id="2967" w:author="lin" w:date="2023-08-16T11:41:33Z">
            <w:rPr>
              <w:del w:id="2968" w:author="lin" w:date="2023-08-16T11:40:04Z"/>
              <w:rFonts w:ascii="仿宋_GB2312" w:hAnsi="仿宋_GB2312" w:eastAsia="仿宋_GB2312" w:cs="仿宋_GB2312"/>
              <w:sz w:val="36"/>
              <w:szCs w:val="36"/>
            </w:rPr>
          </w:rPrChange>
        </w:rPr>
        <w:pPrChange w:id="2965" w:author="lin" w:date="2023-08-24T16:39:39Z">
          <w:pPr>
            <w:widowControl/>
            <w:jc w:val="left"/>
          </w:pPr>
        </w:pPrChange>
      </w:pPr>
      <w:del w:id="2969" w:author="lin" w:date="2023-08-16T11:40:04Z">
        <w:r>
          <w:rPr>
            <w:rFonts w:hint="eastAsia" w:ascii="仿宋_GB2312" w:hAnsi="仿宋_GB2312" w:eastAsia="仿宋_GB2312" w:cs="仿宋_GB2312"/>
            <w:color w:val="auto"/>
            <w:sz w:val="36"/>
            <w:szCs w:val="36"/>
            <w:rPrChange w:id="2970" w:author="lin" w:date="2023-08-16T11:41:33Z">
              <w:rPr>
                <w:rFonts w:hint="eastAsia" w:ascii="仿宋_GB2312" w:hAnsi="仿宋_GB2312" w:eastAsia="仿宋_GB2312" w:cs="仿宋_GB2312"/>
                <w:sz w:val="36"/>
                <w:szCs w:val="36"/>
              </w:rPr>
            </w:rPrChange>
          </w:rPr>
          <w:delText>附件</w:delText>
        </w:r>
      </w:del>
    </w:p>
    <w:p>
      <w:pPr>
        <w:pStyle w:val="3"/>
        <w:widowControl/>
        <w:spacing w:line="560" w:lineRule="exact"/>
        <w:jc w:val="center"/>
        <w:rPr>
          <w:del w:id="2972" w:author="lin" w:date="2023-08-16T11:40:04Z"/>
          <w:rStyle w:val="14"/>
          <w:rFonts w:ascii="黑体" w:hAnsi="黑体" w:eastAsia="黑体" w:cs="黑体"/>
          <w:b w:val="0"/>
          <w:bCs/>
          <w:color w:val="auto"/>
          <w:kern w:val="0"/>
          <w:sz w:val="44"/>
          <w:szCs w:val="44"/>
          <w:shd w:val="clear" w:color="auto" w:fill="FFFFFF"/>
          <w:rPrChange w:id="2973" w:author="lin" w:date="2023-08-16T11:41:33Z">
            <w:rPr>
              <w:del w:id="2974" w:author="lin" w:date="2023-08-16T11:40:04Z"/>
              <w:rStyle w:val="14"/>
              <w:rFonts w:ascii="黑体" w:hAnsi="黑体" w:eastAsia="黑体" w:cs="黑体"/>
              <w:b w:val="0"/>
              <w:bCs/>
              <w:kern w:val="0"/>
              <w:sz w:val="44"/>
              <w:szCs w:val="44"/>
              <w:shd w:val="clear" w:color="auto" w:fill="FFFFFF"/>
            </w:rPr>
          </w:rPrChange>
        </w:rPr>
        <w:pPrChange w:id="2971" w:author="lin" w:date="2023-08-24T16:39:39Z">
          <w:pPr>
            <w:widowControl/>
            <w:jc w:val="center"/>
          </w:pPr>
        </w:pPrChange>
      </w:pPr>
      <w:del w:id="2975" w:author="lin" w:date="2023-08-16T11:40:04Z">
        <w:r>
          <w:rPr>
            <w:rStyle w:val="14"/>
            <w:rFonts w:hint="eastAsia" w:ascii="黑体" w:hAnsi="黑体" w:eastAsia="黑体" w:cs="黑体"/>
            <w:b w:val="0"/>
            <w:bCs/>
            <w:color w:val="auto"/>
            <w:kern w:val="0"/>
            <w:sz w:val="44"/>
            <w:szCs w:val="44"/>
            <w:shd w:val="clear" w:color="auto" w:fill="FFFFFF"/>
            <w:rPrChange w:id="2976" w:author="lin" w:date="2023-08-16T11:41:33Z">
              <w:rPr>
                <w:rStyle w:val="14"/>
                <w:rFonts w:hint="eastAsia" w:ascii="黑体" w:hAnsi="黑体" w:eastAsia="黑体" w:cs="黑体"/>
                <w:b w:val="0"/>
                <w:bCs/>
                <w:kern w:val="0"/>
                <w:sz w:val="44"/>
                <w:szCs w:val="44"/>
                <w:shd w:val="clear" w:color="auto" w:fill="FFFFFF"/>
              </w:rPr>
            </w:rPrChange>
          </w:rPr>
          <w:delText>福州市人才驿站管理办法</w:delText>
        </w:r>
      </w:del>
    </w:p>
    <w:p>
      <w:pPr>
        <w:pStyle w:val="3"/>
        <w:widowControl/>
        <w:spacing w:line="560" w:lineRule="exact"/>
        <w:ind w:firstLine="0" w:firstLineChars="0"/>
        <w:rPr>
          <w:del w:id="2978" w:author="lin" w:date="2023-08-16T11:40:04Z"/>
          <w:rFonts w:ascii="仿宋_GB2312" w:hAnsi="仿宋_GB2312" w:eastAsia="仿宋_GB2312" w:cs="仿宋_GB2312"/>
          <w:color w:val="auto"/>
          <w:kern w:val="0"/>
          <w:sz w:val="32"/>
          <w:szCs w:val="32"/>
          <w:shd w:val="clear" w:color="auto" w:fill="FFFFFF"/>
          <w:rPrChange w:id="2979" w:author="lin" w:date="2023-08-16T11:41:33Z">
            <w:rPr>
              <w:del w:id="2980" w:author="lin" w:date="2023-08-16T11:40:04Z"/>
              <w:rFonts w:ascii="仿宋_GB2312" w:hAnsi="仿宋_GB2312" w:eastAsia="仿宋_GB2312" w:cs="仿宋_GB2312"/>
              <w:kern w:val="0"/>
              <w:sz w:val="32"/>
              <w:szCs w:val="32"/>
              <w:shd w:val="clear" w:color="auto" w:fill="FFFFFF"/>
            </w:rPr>
          </w:rPrChange>
        </w:rPr>
        <w:pPrChange w:id="2977" w:author="lin" w:date="2023-08-24T16:39:39Z">
          <w:pPr>
            <w:widowControl/>
            <w:ind w:firstLine="640" w:firstLineChars="200"/>
          </w:pPr>
        </w:pPrChange>
      </w:pPr>
    </w:p>
    <w:p>
      <w:pPr>
        <w:pStyle w:val="3"/>
        <w:widowControl/>
        <w:spacing w:line="560" w:lineRule="exact"/>
        <w:ind w:firstLine="0" w:firstLineChars="0"/>
        <w:rPr>
          <w:del w:id="2982" w:author="lin" w:date="2023-08-16T11:40:04Z"/>
          <w:rFonts w:ascii="仿宋_GB2312" w:hAnsi="仿宋_GB2312" w:eastAsia="仿宋_GB2312" w:cs="仿宋_GB2312"/>
          <w:color w:val="auto"/>
          <w:kern w:val="0"/>
          <w:sz w:val="32"/>
          <w:szCs w:val="32"/>
          <w:shd w:val="clear" w:color="auto" w:fill="FFFFFF"/>
          <w:rPrChange w:id="2983" w:author="lin" w:date="2023-08-16T11:41:33Z">
            <w:rPr>
              <w:del w:id="2984" w:author="lin" w:date="2023-08-16T11:40:04Z"/>
              <w:rFonts w:ascii="仿宋_GB2312" w:hAnsi="仿宋_GB2312" w:eastAsia="仿宋_GB2312" w:cs="仿宋_GB2312"/>
              <w:kern w:val="0"/>
              <w:sz w:val="32"/>
              <w:szCs w:val="32"/>
              <w:shd w:val="clear" w:color="auto" w:fill="FFFFFF"/>
            </w:rPr>
          </w:rPrChange>
        </w:rPr>
        <w:pPrChange w:id="2981" w:author="lin" w:date="2023-08-24T16:39:39Z">
          <w:pPr>
            <w:widowControl/>
            <w:ind w:firstLine="640" w:firstLineChars="200"/>
          </w:pPr>
        </w:pPrChange>
      </w:pPr>
      <w:del w:id="2985" w:author="lin" w:date="2023-08-16T11:40:04Z">
        <w:r>
          <w:rPr>
            <w:rFonts w:hint="eastAsia" w:ascii="仿宋_GB2312" w:hAnsi="仿宋_GB2312" w:eastAsia="仿宋_GB2312" w:cs="仿宋_GB2312"/>
            <w:color w:val="auto"/>
            <w:kern w:val="0"/>
            <w:sz w:val="32"/>
            <w:szCs w:val="32"/>
            <w:shd w:val="clear" w:color="auto" w:fill="FFFFFF"/>
            <w:rPrChange w:id="2986" w:author="lin" w:date="2023-08-16T11:41:33Z">
              <w:rPr>
                <w:rFonts w:hint="eastAsia" w:ascii="仿宋_GB2312" w:hAnsi="仿宋_GB2312" w:eastAsia="仿宋_GB2312" w:cs="仿宋_GB2312"/>
                <w:kern w:val="0"/>
                <w:sz w:val="32"/>
                <w:szCs w:val="32"/>
                <w:shd w:val="clear" w:color="auto" w:fill="FFFFFF"/>
              </w:rPr>
            </w:rPrChange>
          </w:rPr>
          <w:delText>为创新我市引才用才机制，打造福州吸引和集聚人才平台，更好地凝聚专家智力资源，进一步提升我市人才服务综合水平，服务我市经济社会高质量发展，根据《中共福建省委组织部、福建省人力资源和社会保障厅关于加强福建省人才驿站管理建设的通知》（闽人社文〔2018〕292号）、《中共福州市委组织部、福州市人力资源和社会保障局、福州市财政局关于印发〈福州市人才驿站管理办法（试行）〉的通知》（榕人社综〔2019〕145号）等文件精神，特制订本办法。</w:delText>
        </w:r>
      </w:del>
    </w:p>
    <w:p>
      <w:pPr>
        <w:pStyle w:val="3"/>
        <w:widowControl/>
        <w:spacing w:line="560" w:lineRule="exact"/>
        <w:ind w:firstLine="0" w:firstLineChars="0"/>
        <w:rPr>
          <w:del w:id="2988" w:author="lin" w:date="2023-08-16T11:40:04Z"/>
          <w:rFonts w:ascii="仿宋_GB2312" w:hAnsi="仿宋_GB2312" w:eastAsia="仿宋_GB2312" w:cs="仿宋_GB2312"/>
          <w:b/>
          <w:bCs/>
          <w:color w:val="auto"/>
          <w:kern w:val="0"/>
          <w:sz w:val="32"/>
          <w:szCs w:val="32"/>
          <w:shd w:val="clear" w:color="auto" w:fill="FFFFFF"/>
          <w:rPrChange w:id="2989" w:author="lin" w:date="2023-08-16T11:41:33Z">
            <w:rPr>
              <w:del w:id="2990" w:author="lin" w:date="2023-08-16T11:40:04Z"/>
              <w:rFonts w:ascii="仿宋_GB2312" w:hAnsi="仿宋_GB2312" w:eastAsia="仿宋_GB2312" w:cs="仿宋_GB2312"/>
              <w:b/>
              <w:bCs/>
              <w:kern w:val="0"/>
              <w:sz w:val="32"/>
              <w:szCs w:val="32"/>
              <w:shd w:val="clear" w:color="auto" w:fill="FFFFFF"/>
            </w:rPr>
          </w:rPrChange>
        </w:rPr>
        <w:pPrChange w:id="2987" w:author="lin" w:date="2023-08-24T16:39:39Z">
          <w:pPr>
            <w:widowControl/>
            <w:ind w:firstLine="642" w:firstLineChars="200"/>
          </w:pPr>
        </w:pPrChange>
      </w:pPr>
      <w:del w:id="2991" w:author="lin" w:date="2023-08-16T11:40:04Z">
        <w:r>
          <w:rPr>
            <w:rFonts w:hint="eastAsia" w:ascii="仿宋_GB2312" w:hAnsi="仿宋_GB2312" w:eastAsia="仿宋_GB2312" w:cs="仿宋_GB2312"/>
            <w:b/>
            <w:bCs/>
            <w:color w:val="auto"/>
            <w:kern w:val="0"/>
            <w:sz w:val="32"/>
            <w:szCs w:val="32"/>
            <w:shd w:val="clear" w:color="auto" w:fill="FFFFFF"/>
            <w:rPrChange w:id="2992" w:author="lin" w:date="2023-08-16T11:41:33Z">
              <w:rPr>
                <w:rFonts w:hint="eastAsia" w:ascii="仿宋_GB2312" w:hAnsi="仿宋_GB2312" w:eastAsia="仿宋_GB2312" w:cs="仿宋_GB2312"/>
                <w:b/>
                <w:bCs/>
                <w:kern w:val="0"/>
                <w:sz w:val="32"/>
                <w:szCs w:val="32"/>
                <w:shd w:val="clear" w:color="auto" w:fill="FFFFFF"/>
              </w:rPr>
            </w:rPrChange>
          </w:rPr>
          <w:delText>一、人才驿站基本涵义</w:delText>
        </w:r>
      </w:del>
    </w:p>
    <w:p>
      <w:pPr>
        <w:pStyle w:val="3"/>
        <w:widowControl/>
        <w:spacing w:line="560" w:lineRule="exact"/>
        <w:ind w:firstLine="0" w:firstLineChars="0"/>
        <w:rPr>
          <w:del w:id="2994" w:author="lin" w:date="2023-08-16T11:40:04Z"/>
          <w:rFonts w:ascii="仿宋_GB2312" w:hAnsi="仿宋_GB2312" w:eastAsia="仿宋_GB2312" w:cs="仿宋_GB2312"/>
          <w:color w:val="auto"/>
          <w:kern w:val="0"/>
          <w:sz w:val="32"/>
          <w:szCs w:val="32"/>
          <w:shd w:val="clear" w:color="auto" w:fill="FFFFFF"/>
          <w:rPrChange w:id="2995" w:author="lin" w:date="2023-08-16T11:41:33Z">
            <w:rPr>
              <w:del w:id="2996" w:author="lin" w:date="2023-08-16T11:40:04Z"/>
              <w:rFonts w:ascii="仿宋_GB2312" w:hAnsi="仿宋_GB2312" w:eastAsia="仿宋_GB2312" w:cs="仿宋_GB2312"/>
              <w:kern w:val="0"/>
              <w:sz w:val="32"/>
              <w:szCs w:val="32"/>
              <w:shd w:val="clear" w:color="auto" w:fill="FFFFFF"/>
            </w:rPr>
          </w:rPrChange>
        </w:rPr>
        <w:pPrChange w:id="2993" w:author="lin" w:date="2023-08-24T16:39:39Z">
          <w:pPr>
            <w:widowControl/>
            <w:ind w:firstLine="640" w:firstLineChars="200"/>
          </w:pPr>
        </w:pPrChange>
      </w:pPr>
      <w:del w:id="2997" w:author="lin" w:date="2023-08-16T11:40:04Z">
        <w:r>
          <w:rPr>
            <w:rFonts w:hint="eastAsia" w:ascii="仿宋_GB2312" w:hAnsi="仿宋_GB2312" w:eastAsia="仿宋_GB2312" w:cs="仿宋_GB2312"/>
            <w:color w:val="auto"/>
            <w:kern w:val="0"/>
            <w:sz w:val="32"/>
            <w:szCs w:val="32"/>
            <w:shd w:val="clear" w:color="auto" w:fill="FFFFFF"/>
            <w:rPrChange w:id="2998" w:author="lin" w:date="2023-08-16T11:41:33Z">
              <w:rPr>
                <w:rFonts w:hint="eastAsia" w:ascii="仿宋_GB2312" w:hAnsi="仿宋_GB2312" w:eastAsia="仿宋_GB2312" w:cs="仿宋_GB2312"/>
                <w:kern w:val="0"/>
                <w:sz w:val="32"/>
                <w:szCs w:val="32"/>
                <w:shd w:val="clear" w:color="auto" w:fill="FFFFFF"/>
              </w:rPr>
            </w:rPrChange>
          </w:rPr>
          <w:delText>人才驿站是人才服务平台体系中最前沿、最广泛的基础一线平台，亦是提升人才综合服务水平和完善人才服务产业的重要载体。</w:delText>
        </w:r>
      </w:del>
    </w:p>
    <w:p>
      <w:pPr>
        <w:pStyle w:val="3"/>
        <w:widowControl/>
        <w:spacing w:line="560" w:lineRule="exact"/>
        <w:ind w:firstLine="0" w:firstLineChars="0"/>
        <w:rPr>
          <w:del w:id="3000" w:author="lin" w:date="2023-08-16T11:40:04Z"/>
          <w:rFonts w:ascii="仿宋_GB2312" w:hAnsi="仿宋_GB2312" w:eastAsia="仿宋_GB2312" w:cs="仿宋_GB2312"/>
          <w:color w:val="auto"/>
          <w:kern w:val="0"/>
          <w:sz w:val="32"/>
          <w:szCs w:val="32"/>
          <w:shd w:val="clear" w:color="auto" w:fill="FFFFFF"/>
          <w:rPrChange w:id="3001" w:author="lin" w:date="2023-08-16T11:41:33Z">
            <w:rPr>
              <w:del w:id="3002" w:author="lin" w:date="2023-08-16T11:40:04Z"/>
              <w:rFonts w:ascii="仿宋_GB2312" w:hAnsi="仿宋_GB2312" w:eastAsia="仿宋_GB2312" w:cs="仿宋_GB2312"/>
              <w:kern w:val="0"/>
              <w:sz w:val="32"/>
              <w:szCs w:val="32"/>
              <w:shd w:val="clear" w:color="auto" w:fill="FFFFFF"/>
            </w:rPr>
          </w:rPrChange>
        </w:rPr>
        <w:pPrChange w:id="2999" w:author="lin" w:date="2023-08-24T16:39:39Z">
          <w:pPr>
            <w:widowControl/>
            <w:ind w:firstLine="640" w:firstLineChars="200"/>
          </w:pPr>
        </w:pPrChange>
      </w:pPr>
      <w:del w:id="3003" w:author="lin" w:date="2023-08-16T11:40:04Z">
        <w:r>
          <w:rPr>
            <w:rFonts w:hint="eastAsia" w:ascii="仿宋_GB2312" w:hAnsi="仿宋_GB2312" w:eastAsia="仿宋_GB2312" w:cs="仿宋_GB2312"/>
            <w:color w:val="auto"/>
            <w:kern w:val="0"/>
            <w:sz w:val="32"/>
            <w:szCs w:val="32"/>
            <w:shd w:val="clear" w:color="auto" w:fill="FFFFFF"/>
            <w:rPrChange w:id="3004" w:author="lin" w:date="2023-08-16T11:41:33Z">
              <w:rPr>
                <w:rFonts w:hint="eastAsia" w:ascii="仿宋_GB2312" w:hAnsi="仿宋_GB2312" w:eastAsia="仿宋_GB2312" w:cs="仿宋_GB2312"/>
                <w:kern w:val="0"/>
                <w:sz w:val="32"/>
                <w:szCs w:val="32"/>
                <w:shd w:val="clear" w:color="auto" w:fill="FFFFFF"/>
              </w:rPr>
            </w:rPrChange>
          </w:rPr>
          <w:delText>人才驿站以“集聚人才、对接企业、助推高质量发展”为宗旨，以引进和服务各行业领域高端专家、经营管理人员、青年骨干人才等各类人才为目的，引导人才更好地融入福州、扎根福州，为全力打造现代化国际城市提供人才支撑。</w:delText>
        </w:r>
      </w:del>
    </w:p>
    <w:p>
      <w:pPr>
        <w:pStyle w:val="3"/>
        <w:widowControl/>
        <w:spacing w:line="560" w:lineRule="exact"/>
        <w:ind w:firstLine="0" w:firstLineChars="0"/>
        <w:rPr>
          <w:del w:id="3006" w:author="lin" w:date="2023-08-16T11:40:04Z"/>
          <w:rFonts w:ascii="仿宋_GB2312" w:hAnsi="仿宋_GB2312" w:eastAsia="仿宋_GB2312" w:cs="仿宋_GB2312"/>
          <w:color w:val="auto"/>
          <w:kern w:val="0"/>
          <w:sz w:val="32"/>
          <w:szCs w:val="32"/>
          <w:shd w:val="clear" w:color="auto" w:fill="FFFFFF"/>
          <w:rPrChange w:id="3007" w:author="lin" w:date="2023-08-16T11:41:33Z">
            <w:rPr>
              <w:del w:id="3008" w:author="lin" w:date="2023-08-16T11:40:04Z"/>
              <w:rFonts w:ascii="仿宋_GB2312" w:hAnsi="仿宋_GB2312" w:eastAsia="仿宋_GB2312" w:cs="仿宋_GB2312"/>
              <w:kern w:val="0"/>
              <w:sz w:val="32"/>
              <w:szCs w:val="32"/>
              <w:shd w:val="clear" w:color="auto" w:fill="FFFFFF"/>
            </w:rPr>
          </w:rPrChange>
        </w:rPr>
        <w:pPrChange w:id="3005" w:author="lin" w:date="2023-08-24T16:39:39Z">
          <w:pPr>
            <w:widowControl/>
            <w:ind w:firstLine="640" w:firstLineChars="200"/>
          </w:pPr>
        </w:pPrChange>
      </w:pPr>
      <w:del w:id="3009" w:author="lin" w:date="2023-08-16T11:40:04Z">
        <w:r>
          <w:rPr>
            <w:rFonts w:hint="eastAsia" w:ascii="仿宋_GB2312" w:hAnsi="仿宋_GB2312" w:eastAsia="仿宋_GB2312" w:cs="仿宋_GB2312"/>
            <w:color w:val="auto"/>
            <w:kern w:val="0"/>
            <w:sz w:val="32"/>
            <w:szCs w:val="32"/>
            <w:shd w:val="clear" w:color="auto" w:fill="FFFFFF"/>
            <w:rPrChange w:id="3010" w:author="lin" w:date="2023-08-16T11:41:33Z">
              <w:rPr>
                <w:rFonts w:hint="eastAsia" w:ascii="仿宋_GB2312" w:hAnsi="仿宋_GB2312" w:eastAsia="仿宋_GB2312" w:cs="仿宋_GB2312"/>
                <w:kern w:val="0"/>
                <w:sz w:val="32"/>
                <w:szCs w:val="32"/>
                <w:shd w:val="clear" w:color="auto" w:fill="FFFFFF"/>
              </w:rPr>
            </w:rPrChange>
          </w:rPr>
          <w:delText>人才驿站建设坚持重心下移、市区共建，推动实现小核心、大外围、广覆盖、强服务；坚持整合资源、均衡配置、完善功能，实现互联互通、资源共享。</w:delText>
        </w:r>
      </w:del>
    </w:p>
    <w:p>
      <w:pPr>
        <w:pStyle w:val="3"/>
        <w:widowControl/>
        <w:spacing w:line="560" w:lineRule="exact"/>
        <w:ind w:firstLine="0" w:firstLineChars="0"/>
        <w:rPr>
          <w:del w:id="3012" w:author="lin" w:date="2023-08-16T11:40:04Z"/>
          <w:rFonts w:ascii="仿宋_GB2312" w:hAnsi="仿宋_GB2312" w:eastAsia="仿宋_GB2312" w:cs="仿宋_GB2312"/>
          <w:b/>
          <w:bCs/>
          <w:color w:val="auto"/>
          <w:kern w:val="0"/>
          <w:sz w:val="32"/>
          <w:szCs w:val="32"/>
          <w:shd w:val="clear" w:color="auto" w:fill="FFFFFF"/>
          <w:rPrChange w:id="3013" w:author="lin" w:date="2023-08-16T11:41:33Z">
            <w:rPr>
              <w:del w:id="3014" w:author="lin" w:date="2023-08-16T11:40:04Z"/>
              <w:rFonts w:ascii="仿宋_GB2312" w:hAnsi="仿宋_GB2312" w:eastAsia="仿宋_GB2312" w:cs="仿宋_GB2312"/>
              <w:b/>
              <w:bCs/>
              <w:kern w:val="0"/>
              <w:sz w:val="32"/>
              <w:szCs w:val="32"/>
              <w:shd w:val="clear" w:color="auto" w:fill="FFFFFF"/>
            </w:rPr>
          </w:rPrChange>
        </w:rPr>
        <w:pPrChange w:id="3011" w:author="lin" w:date="2023-08-24T16:39:39Z">
          <w:pPr>
            <w:widowControl/>
            <w:ind w:firstLine="642" w:firstLineChars="200"/>
          </w:pPr>
        </w:pPrChange>
      </w:pPr>
      <w:del w:id="3015" w:author="lin" w:date="2023-08-16T11:40:04Z">
        <w:r>
          <w:rPr>
            <w:rFonts w:hint="eastAsia" w:ascii="仿宋_GB2312" w:hAnsi="仿宋_GB2312" w:eastAsia="仿宋_GB2312" w:cs="仿宋_GB2312"/>
            <w:b/>
            <w:bCs/>
            <w:color w:val="auto"/>
            <w:kern w:val="0"/>
            <w:sz w:val="32"/>
            <w:szCs w:val="32"/>
            <w:shd w:val="clear" w:color="auto" w:fill="FFFFFF"/>
            <w:rPrChange w:id="3016" w:author="lin" w:date="2023-08-16T11:41:33Z">
              <w:rPr>
                <w:rFonts w:hint="eastAsia" w:ascii="仿宋_GB2312" w:hAnsi="仿宋_GB2312" w:eastAsia="仿宋_GB2312" w:cs="仿宋_GB2312"/>
                <w:b/>
                <w:bCs/>
                <w:kern w:val="0"/>
                <w:sz w:val="32"/>
                <w:szCs w:val="32"/>
                <w:shd w:val="clear" w:color="auto" w:fill="FFFFFF"/>
              </w:rPr>
            </w:rPrChange>
          </w:rPr>
          <w:delText>二、人才驿站类型</w:delText>
        </w:r>
      </w:del>
    </w:p>
    <w:p>
      <w:pPr>
        <w:pStyle w:val="3"/>
        <w:widowControl/>
        <w:spacing w:line="560" w:lineRule="exact"/>
        <w:ind w:firstLine="0" w:firstLineChars="0"/>
        <w:rPr>
          <w:del w:id="3018" w:author="lin" w:date="2023-08-16T11:40:04Z"/>
          <w:rFonts w:ascii="仿宋_GB2312" w:hAnsi="仿宋_GB2312" w:eastAsia="仿宋_GB2312" w:cs="仿宋_GB2312"/>
          <w:color w:val="auto"/>
          <w:sz w:val="32"/>
          <w:szCs w:val="32"/>
          <w:rPrChange w:id="3019" w:author="lin" w:date="2023-08-16T11:41:33Z">
            <w:rPr>
              <w:del w:id="3020" w:author="lin" w:date="2023-08-16T11:40:04Z"/>
              <w:rFonts w:ascii="仿宋_GB2312" w:hAnsi="仿宋_GB2312" w:eastAsia="仿宋_GB2312" w:cs="仿宋_GB2312"/>
              <w:sz w:val="32"/>
              <w:szCs w:val="32"/>
            </w:rPr>
          </w:rPrChange>
        </w:rPr>
        <w:pPrChange w:id="3017" w:author="lin" w:date="2023-08-24T16:39:39Z">
          <w:pPr>
            <w:widowControl/>
            <w:ind w:firstLine="640" w:firstLineChars="200"/>
          </w:pPr>
        </w:pPrChange>
      </w:pPr>
      <w:del w:id="3021" w:author="lin" w:date="2023-08-16T11:40:04Z">
        <w:r>
          <w:rPr>
            <w:rFonts w:hint="eastAsia" w:ascii="仿宋_GB2312" w:hAnsi="仿宋_GB2312" w:eastAsia="仿宋_GB2312" w:cs="仿宋_GB2312"/>
            <w:color w:val="auto"/>
            <w:kern w:val="0"/>
            <w:sz w:val="32"/>
            <w:szCs w:val="32"/>
            <w:shd w:val="clear" w:color="auto" w:fill="FFFFFF"/>
            <w:rPrChange w:id="3022" w:author="lin" w:date="2023-08-16T11:41:33Z">
              <w:rPr>
                <w:rFonts w:hint="eastAsia" w:ascii="仿宋_GB2312" w:hAnsi="仿宋_GB2312" w:eastAsia="仿宋_GB2312" w:cs="仿宋_GB2312"/>
                <w:kern w:val="0"/>
                <w:sz w:val="32"/>
                <w:szCs w:val="32"/>
                <w:shd w:val="clear" w:color="auto" w:fill="FFFFFF"/>
              </w:rPr>
            </w:rPrChange>
          </w:rPr>
          <w:delText>根据面向的人才群体及承载的服务功能，可将人才驿站分为行业型、创业型、服务型、综合型、产业型等多种类型。 </w:delText>
        </w:r>
      </w:del>
    </w:p>
    <w:p>
      <w:pPr>
        <w:pStyle w:val="3"/>
        <w:widowControl/>
        <w:numPr>
          <w:ilvl w:val="0"/>
          <w:numId w:val="1"/>
        </w:numPr>
        <w:spacing w:line="560" w:lineRule="exact"/>
        <w:ind w:firstLine="0" w:firstLineChars="0"/>
        <w:rPr>
          <w:del w:id="3024" w:author="lin" w:date="2023-08-16T11:40:04Z"/>
          <w:rFonts w:ascii="仿宋_GB2312" w:hAnsi="仿宋_GB2312" w:eastAsia="仿宋_GB2312" w:cs="仿宋_GB2312"/>
          <w:color w:val="auto"/>
          <w:kern w:val="0"/>
          <w:sz w:val="32"/>
          <w:szCs w:val="32"/>
          <w:shd w:val="clear" w:color="auto" w:fill="FFFFFF"/>
          <w:rPrChange w:id="3025" w:author="lin" w:date="2023-08-16T11:41:33Z">
            <w:rPr>
              <w:del w:id="3026" w:author="lin" w:date="2023-08-16T11:40:04Z"/>
              <w:rFonts w:ascii="仿宋_GB2312" w:hAnsi="仿宋_GB2312" w:eastAsia="仿宋_GB2312" w:cs="仿宋_GB2312"/>
              <w:kern w:val="0"/>
              <w:sz w:val="32"/>
              <w:szCs w:val="32"/>
              <w:shd w:val="clear" w:color="auto" w:fill="FFFFFF"/>
            </w:rPr>
          </w:rPrChange>
        </w:rPr>
        <w:pPrChange w:id="3023" w:author="lin" w:date="2023-08-24T16:39:39Z">
          <w:pPr>
            <w:widowControl/>
            <w:numPr>
              <w:ilvl w:val="0"/>
              <w:numId w:val="1"/>
            </w:numPr>
            <w:ind w:firstLine="642" w:firstLineChars="200"/>
          </w:pPr>
        </w:pPrChange>
      </w:pPr>
      <w:del w:id="3027" w:author="lin" w:date="2023-08-16T11:40:04Z">
        <w:r>
          <w:rPr>
            <w:rFonts w:hint="eastAsia" w:ascii="仿宋_GB2312" w:hAnsi="仿宋_GB2312" w:eastAsia="仿宋_GB2312" w:cs="仿宋_GB2312"/>
            <w:b/>
            <w:bCs/>
            <w:color w:val="auto"/>
            <w:kern w:val="0"/>
            <w:sz w:val="32"/>
            <w:szCs w:val="32"/>
            <w:shd w:val="clear" w:color="auto" w:fill="FFFFFF"/>
            <w:rPrChange w:id="3028" w:author="lin" w:date="2023-08-16T11:41:33Z">
              <w:rPr>
                <w:rFonts w:hint="eastAsia" w:ascii="仿宋_GB2312" w:hAnsi="仿宋_GB2312" w:eastAsia="仿宋_GB2312" w:cs="仿宋_GB2312"/>
                <w:b/>
                <w:bCs/>
                <w:kern w:val="0"/>
                <w:sz w:val="32"/>
                <w:szCs w:val="32"/>
                <w:shd w:val="clear" w:color="auto" w:fill="FFFFFF"/>
              </w:rPr>
            </w:rPrChange>
          </w:rPr>
          <w:delText>行业型</w:delText>
        </w:r>
      </w:del>
      <w:del w:id="3029" w:author="lin" w:date="2023-08-16T11:40:04Z">
        <w:r>
          <w:rPr>
            <w:rFonts w:hint="eastAsia" w:ascii="仿宋_GB2312" w:hAnsi="仿宋_GB2312" w:eastAsia="仿宋_GB2312" w:cs="仿宋_GB2312"/>
            <w:color w:val="auto"/>
            <w:kern w:val="0"/>
            <w:sz w:val="32"/>
            <w:szCs w:val="32"/>
            <w:shd w:val="clear" w:color="auto" w:fill="FFFFFF"/>
            <w:rPrChange w:id="3030" w:author="lin" w:date="2023-08-16T11:41:33Z">
              <w:rPr>
                <w:rFonts w:hint="eastAsia" w:ascii="仿宋_GB2312" w:hAnsi="仿宋_GB2312" w:eastAsia="仿宋_GB2312" w:cs="仿宋_GB2312"/>
                <w:kern w:val="0"/>
                <w:sz w:val="32"/>
                <w:szCs w:val="32"/>
                <w:shd w:val="clear" w:color="auto" w:fill="FFFFFF"/>
              </w:rPr>
            </w:rPrChange>
          </w:rPr>
          <w:delText>人才驿站可设立在学术氛围较浓的高校、科研机构、行业协会，主要面向专业人才开放，用于同业人才之间交流研讨，开展创新论坛、学术探讨、创意实践、技术分享等各种学术技术交流活动。 </w:delText>
        </w:r>
      </w:del>
    </w:p>
    <w:p>
      <w:pPr>
        <w:pStyle w:val="3"/>
        <w:widowControl/>
        <w:numPr>
          <w:ilvl w:val="0"/>
          <w:numId w:val="1"/>
        </w:numPr>
        <w:spacing w:line="560" w:lineRule="exact"/>
        <w:ind w:firstLine="0" w:firstLineChars="0"/>
        <w:rPr>
          <w:del w:id="3032" w:author="lin" w:date="2023-08-16T11:40:04Z"/>
          <w:rFonts w:ascii="仿宋_GB2312" w:hAnsi="仿宋_GB2312" w:eastAsia="仿宋_GB2312" w:cs="仿宋_GB2312"/>
          <w:color w:val="auto"/>
          <w:sz w:val="32"/>
          <w:szCs w:val="32"/>
          <w:rPrChange w:id="3033" w:author="lin" w:date="2023-08-16T11:41:33Z">
            <w:rPr>
              <w:del w:id="3034" w:author="lin" w:date="2023-08-16T11:40:04Z"/>
              <w:rFonts w:ascii="仿宋_GB2312" w:hAnsi="仿宋_GB2312" w:eastAsia="仿宋_GB2312" w:cs="仿宋_GB2312"/>
              <w:sz w:val="32"/>
              <w:szCs w:val="32"/>
            </w:rPr>
          </w:rPrChange>
        </w:rPr>
        <w:pPrChange w:id="3031" w:author="lin" w:date="2023-08-24T16:39:39Z">
          <w:pPr>
            <w:widowControl/>
            <w:numPr>
              <w:ilvl w:val="0"/>
              <w:numId w:val="1"/>
            </w:numPr>
            <w:ind w:firstLine="642" w:firstLineChars="200"/>
          </w:pPr>
        </w:pPrChange>
      </w:pPr>
      <w:del w:id="3035" w:author="lin" w:date="2023-08-16T11:40:04Z">
        <w:r>
          <w:rPr>
            <w:rFonts w:hint="eastAsia" w:ascii="仿宋_GB2312" w:hAnsi="仿宋_GB2312" w:eastAsia="仿宋_GB2312" w:cs="仿宋_GB2312"/>
            <w:b/>
            <w:bCs/>
            <w:color w:val="auto"/>
            <w:kern w:val="0"/>
            <w:sz w:val="32"/>
            <w:szCs w:val="32"/>
            <w:shd w:val="clear" w:color="auto" w:fill="FFFFFF"/>
            <w:rPrChange w:id="3036" w:author="lin" w:date="2023-08-16T11:41:33Z">
              <w:rPr>
                <w:rFonts w:hint="eastAsia" w:ascii="仿宋_GB2312" w:hAnsi="仿宋_GB2312" w:eastAsia="仿宋_GB2312" w:cs="仿宋_GB2312"/>
                <w:b/>
                <w:bCs/>
                <w:kern w:val="0"/>
                <w:sz w:val="32"/>
                <w:szCs w:val="32"/>
                <w:shd w:val="clear" w:color="auto" w:fill="FFFFFF"/>
              </w:rPr>
            </w:rPrChange>
          </w:rPr>
          <w:delText>创业型</w:delText>
        </w:r>
      </w:del>
      <w:del w:id="3037" w:author="lin" w:date="2023-08-16T11:40:04Z">
        <w:r>
          <w:rPr>
            <w:rFonts w:hint="eastAsia" w:ascii="仿宋_GB2312" w:hAnsi="仿宋_GB2312" w:eastAsia="仿宋_GB2312" w:cs="仿宋_GB2312"/>
            <w:color w:val="auto"/>
            <w:kern w:val="0"/>
            <w:sz w:val="32"/>
            <w:szCs w:val="32"/>
            <w:shd w:val="clear" w:color="auto" w:fill="FFFFFF"/>
            <w:rPrChange w:id="3038" w:author="lin" w:date="2023-08-16T11:41:33Z">
              <w:rPr>
                <w:rFonts w:hint="eastAsia" w:ascii="仿宋_GB2312" w:hAnsi="仿宋_GB2312" w:eastAsia="仿宋_GB2312" w:cs="仿宋_GB2312"/>
                <w:kern w:val="0"/>
                <w:sz w:val="32"/>
                <w:szCs w:val="32"/>
                <w:shd w:val="clear" w:color="auto" w:fill="FFFFFF"/>
              </w:rPr>
            </w:rPrChange>
          </w:rPr>
          <w:delText>人才驿站可设立在创业氛围浓厚的众创空间、科技孵化器、创业园（中心）等；主要面向创业人才开放，用于开展创业培训、项目路演、创投评估、产品推介、合作洽谈等创业对接活动。 </w:delText>
        </w:r>
      </w:del>
    </w:p>
    <w:p>
      <w:pPr>
        <w:pStyle w:val="3"/>
        <w:widowControl/>
        <w:numPr>
          <w:ilvl w:val="0"/>
          <w:numId w:val="1"/>
        </w:numPr>
        <w:spacing w:line="560" w:lineRule="exact"/>
        <w:ind w:firstLine="0" w:firstLineChars="0"/>
        <w:rPr>
          <w:del w:id="3040" w:author="lin" w:date="2023-08-16T11:40:04Z"/>
          <w:rFonts w:ascii="仿宋_GB2312" w:hAnsi="仿宋_GB2312" w:eastAsia="仿宋_GB2312" w:cs="仿宋_GB2312"/>
          <w:color w:val="auto"/>
          <w:sz w:val="32"/>
          <w:szCs w:val="32"/>
          <w:rPrChange w:id="3041" w:author="lin" w:date="2023-08-16T11:41:33Z">
            <w:rPr>
              <w:del w:id="3042" w:author="lin" w:date="2023-08-16T11:40:04Z"/>
              <w:rFonts w:ascii="仿宋_GB2312" w:hAnsi="仿宋_GB2312" w:eastAsia="仿宋_GB2312" w:cs="仿宋_GB2312"/>
              <w:sz w:val="32"/>
              <w:szCs w:val="32"/>
            </w:rPr>
          </w:rPrChange>
        </w:rPr>
        <w:pPrChange w:id="3039" w:author="lin" w:date="2023-08-24T16:39:39Z">
          <w:pPr>
            <w:widowControl/>
            <w:numPr>
              <w:ilvl w:val="0"/>
              <w:numId w:val="1"/>
            </w:numPr>
            <w:ind w:firstLine="642" w:firstLineChars="200"/>
          </w:pPr>
        </w:pPrChange>
      </w:pPr>
      <w:del w:id="3043" w:author="lin" w:date="2023-08-16T11:40:04Z">
        <w:r>
          <w:rPr>
            <w:rFonts w:hint="eastAsia" w:ascii="仿宋_GB2312" w:hAnsi="仿宋_GB2312" w:eastAsia="仿宋_GB2312" w:cs="仿宋_GB2312"/>
            <w:b/>
            <w:bCs/>
            <w:color w:val="auto"/>
            <w:kern w:val="0"/>
            <w:sz w:val="32"/>
            <w:szCs w:val="32"/>
            <w:shd w:val="clear" w:color="auto" w:fill="FFFFFF"/>
            <w:rPrChange w:id="3044" w:author="lin" w:date="2023-08-16T11:41:33Z">
              <w:rPr>
                <w:rFonts w:hint="eastAsia" w:ascii="仿宋_GB2312" w:hAnsi="仿宋_GB2312" w:eastAsia="仿宋_GB2312" w:cs="仿宋_GB2312"/>
                <w:b/>
                <w:bCs/>
                <w:kern w:val="0"/>
                <w:sz w:val="32"/>
                <w:szCs w:val="32"/>
                <w:shd w:val="clear" w:color="auto" w:fill="FFFFFF"/>
              </w:rPr>
            </w:rPrChange>
          </w:rPr>
          <w:delText>服务型</w:delText>
        </w:r>
      </w:del>
      <w:del w:id="3045" w:author="lin" w:date="2023-08-16T11:40:04Z">
        <w:r>
          <w:rPr>
            <w:rFonts w:hint="eastAsia" w:ascii="仿宋_GB2312" w:hAnsi="仿宋_GB2312" w:eastAsia="仿宋_GB2312" w:cs="仿宋_GB2312"/>
            <w:color w:val="auto"/>
            <w:kern w:val="0"/>
            <w:sz w:val="32"/>
            <w:szCs w:val="32"/>
            <w:shd w:val="clear" w:color="auto" w:fill="FFFFFF"/>
            <w:rPrChange w:id="3046" w:author="lin" w:date="2023-08-16T11:41:33Z">
              <w:rPr>
                <w:rFonts w:hint="eastAsia" w:ascii="仿宋_GB2312" w:hAnsi="仿宋_GB2312" w:eastAsia="仿宋_GB2312" w:cs="仿宋_GB2312"/>
                <w:kern w:val="0"/>
                <w:sz w:val="32"/>
                <w:szCs w:val="32"/>
                <w:shd w:val="clear" w:color="auto" w:fill="FFFFFF"/>
              </w:rPr>
            </w:rPrChange>
          </w:rPr>
          <w:delText>人才驿站可依托各地行业协会等设立，面向各类人才开放。主要提供人才信息发布、政策咨询、就业创业咨询和代办各项审批手续等“一站式、保姆式”服务。</w:delText>
        </w:r>
      </w:del>
    </w:p>
    <w:p>
      <w:pPr>
        <w:pStyle w:val="3"/>
        <w:widowControl/>
        <w:numPr>
          <w:ilvl w:val="0"/>
          <w:numId w:val="1"/>
        </w:numPr>
        <w:spacing w:line="560" w:lineRule="exact"/>
        <w:ind w:firstLine="0" w:firstLineChars="0"/>
        <w:rPr>
          <w:del w:id="3048" w:author="lin" w:date="2023-08-16T11:40:04Z"/>
          <w:rFonts w:ascii="仿宋_GB2312" w:hAnsi="仿宋_GB2312" w:eastAsia="仿宋_GB2312" w:cs="仿宋_GB2312"/>
          <w:color w:val="auto"/>
          <w:sz w:val="32"/>
          <w:szCs w:val="32"/>
          <w:rPrChange w:id="3049" w:author="lin" w:date="2023-08-16T11:41:33Z">
            <w:rPr>
              <w:del w:id="3050" w:author="lin" w:date="2023-08-16T11:40:04Z"/>
              <w:rFonts w:ascii="仿宋_GB2312" w:hAnsi="仿宋_GB2312" w:eastAsia="仿宋_GB2312" w:cs="仿宋_GB2312"/>
              <w:sz w:val="32"/>
              <w:szCs w:val="32"/>
            </w:rPr>
          </w:rPrChange>
        </w:rPr>
        <w:pPrChange w:id="3047" w:author="lin" w:date="2023-08-24T16:39:39Z">
          <w:pPr>
            <w:widowControl/>
            <w:numPr>
              <w:ilvl w:val="0"/>
              <w:numId w:val="1"/>
            </w:numPr>
            <w:ind w:firstLine="642" w:firstLineChars="200"/>
          </w:pPr>
        </w:pPrChange>
      </w:pPr>
      <w:del w:id="3051" w:author="lin" w:date="2023-08-16T11:40:04Z">
        <w:r>
          <w:rPr>
            <w:rFonts w:hint="eastAsia" w:ascii="仿宋_GB2312" w:hAnsi="仿宋_GB2312" w:eastAsia="仿宋_GB2312" w:cs="仿宋_GB2312"/>
            <w:b/>
            <w:bCs/>
            <w:color w:val="auto"/>
            <w:kern w:val="0"/>
            <w:sz w:val="32"/>
            <w:szCs w:val="32"/>
            <w:shd w:val="clear" w:color="auto" w:fill="FFFFFF"/>
            <w:rPrChange w:id="3052" w:author="lin" w:date="2023-08-16T11:41:33Z">
              <w:rPr>
                <w:rFonts w:hint="eastAsia" w:ascii="仿宋_GB2312" w:hAnsi="仿宋_GB2312" w:eastAsia="仿宋_GB2312" w:cs="仿宋_GB2312"/>
                <w:b/>
                <w:bCs/>
                <w:kern w:val="0"/>
                <w:sz w:val="32"/>
                <w:szCs w:val="32"/>
                <w:shd w:val="clear" w:color="auto" w:fill="FFFFFF"/>
              </w:rPr>
            </w:rPrChange>
          </w:rPr>
          <w:delText>综合型</w:delText>
        </w:r>
      </w:del>
      <w:del w:id="3053" w:author="lin" w:date="2023-08-16T11:40:04Z">
        <w:r>
          <w:rPr>
            <w:rFonts w:hint="eastAsia" w:ascii="仿宋_GB2312" w:hAnsi="仿宋_GB2312" w:eastAsia="仿宋_GB2312" w:cs="仿宋_GB2312"/>
            <w:color w:val="auto"/>
            <w:kern w:val="0"/>
            <w:sz w:val="32"/>
            <w:szCs w:val="32"/>
            <w:shd w:val="clear" w:color="auto" w:fill="FFFFFF"/>
            <w:rPrChange w:id="3054" w:author="lin" w:date="2023-08-16T11:41:33Z">
              <w:rPr>
                <w:rFonts w:hint="eastAsia" w:ascii="仿宋_GB2312" w:hAnsi="仿宋_GB2312" w:eastAsia="仿宋_GB2312" w:cs="仿宋_GB2312"/>
                <w:kern w:val="0"/>
                <w:sz w:val="32"/>
                <w:szCs w:val="32"/>
                <w:shd w:val="clear" w:color="auto" w:fill="FFFFFF"/>
              </w:rPr>
            </w:rPrChange>
          </w:rPr>
          <w:delText>人才驿站可依托各地人事人才服务机构、人力资源中介机构等，综合以上服务内容，建成多功能、大容量、全方位的综合型人才驿站。</w:delText>
        </w:r>
      </w:del>
    </w:p>
    <w:p>
      <w:pPr>
        <w:pStyle w:val="3"/>
        <w:widowControl/>
        <w:numPr>
          <w:ilvl w:val="0"/>
          <w:numId w:val="1"/>
        </w:numPr>
        <w:spacing w:line="560" w:lineRule="exact"/>
        <w:ind w:firstLine="0" w:firstLineChars="0"/>
        <w:rPr>
          <w:del w:id="3056" w:author="lin" w:date="2023-08-16T11:40:04Z"/>
          <w:rFonts w:ascii="仿宋_GB2312" w:hAnsi="仿宋_GB2312" w:eastAsia="仿宋_GB2312" w:cs="仿宋_GB2312"/>
          <w:color w:val="auto"/>
          <w:kern w:val="0"/>
          <w:sz w:val="32"/>
          <w:szCs w:val="32"/>
          <w:highlight w:val="none"/>
          <w:shd w:val="clear" w:color="auto" w:fill="FFFFFF"/>
          <w:rPrChange w:id="3057" w:author="lin" w:date="2023-08-16T11:41:33Z">
            <w:rPr>
              <w:del w:id="3058" w:author="lin" w:date="2023-08-16T11:40:04Z"/>
              <w:rFonts w:ascii="仿宋_GB2312" w:hAnsi="仿宋_GB2312" w:eastAsia="仿宋_GB2312" w:cs="仿宋_GB2312"/>
              <w:kern w:val="0"/>
              <w:sz w:val="32"/>
              <w:szCs w:val="32"/>
              <w:shd w:val="clear" w:color="auto" w:fill="FFFFFF"/>
            </w:rPr>
          </w:rPrChange>
        </w:rPr>
        <w:pPrChange w:id="3055" w:author="lin" w:date="2023-08-24T16:39:39Z">
          <w:pPr>
            <w:widowControl/>
            <w:numPr>
              <w:ilvl w:val="0"/>
              <w:numId w:val="1"/>
            </w:numPr>
            <w:ind w:firstLine="642" w:firstLineChars="200"/>
          </w:pPr>
        </w:pPrChange>
      </w:pPr>
      <w:del w:id="3059" w:author="lin" w:date="2023-08-16T11:40:04Z">
        <w:commentRangeStart w:id="0"/>
        <w:r>
          <w:rPr>
            <w:rFonts w:hint="eastAsia" w:ascii="仿宋_GB2312" w:hAnsi="仿宋_GB2312" w:eastAsia="仿宋_GB2312" w:cs="仿宋_GB2312"/>
            <w:b/>
            <w:bCs/>
            <w:color w:val="auto"/>
            <w:kern w:val="0"/>
            <w:sz w:val="32"/>
            <w:szCs w:val="32"/>
            <w:highlight w:val="none"/>
            <w:shd w:val="clear" w:color="auto" w:fill="FFFFFF"/>
            <w:rPrChange w:id="3060" w:author="lin" w:date="2023-08-16T11:41:33Z">
              <w:rPr>
                <w:rFonts w:hint="eastAsia" w:ascii="仿宋_GB2312" w:hAnsi="仿宋_GB2312" w:eastAsia="仿宋_GB2312" w:cs="仿宋_GB2312"/>
                <w:b/>
                <w:bCs/>
                <w:kern w:val="0"/>
                <w:sz w:val="32"/>
                <w:szCs w:val="32"/>
                <w:shd w:val="clear" w:color="auto" w:fill="FFFFFF"/>
              </w:rPr>
            </w:rPrChange>
          </w:rPr>
          <w:delText> </w:delText>
        </w:r>
      </w:del>
      <w:del w:id="3061" w:author="lin" w:date="2023-08-16T11:40:04Z">
        <w:r>
          <w:rPr>
            <w:rFonts w:hint="eastAsia" w:ascii="仿宋_GB2312" w:hAnsi="仿宋_GB2312" w:eastAsia="仿宋_GB2312" w:cs="仿宋_GB2312"/>
            <w:b/>
            <w:bCs/>
            <w:color w:val="auto"/>
            <w:kern w:val="0"/>
            <w:sz w:val="32"/>
            <w:szCs w:val="32"/>
            <w:highlight w:val="none"/>
            <w:shd w:val="clear" w:color="auto" w:fill="FFFFFF"/>
            <w:rPrChange w:id="3062" w:author="lin" w:date="2023-08-16T11:41:33Z">
              <w:rPr>
                <w:rFonts w:hint="eastAsia" w:ascii="仿宋_GB2312" w:hAnsi="仿宋_GB2312" w:eastAsia="仿宋_GB2312" w:cs="仿宋_GB2312"/>
                <w:b/>
                <w:bCs/>
                <w:kern w:val="0"/>
                <w:sz w:val="32"/>
                <w:szCs w:val="32"/>
                <w:shd w:val="clear" w:color="auto" w:fill="FFFFFF"/>
              </w:rPr>
            </w:rPrChange>
          </w:rPr>
          <w:delText>产业型</w:delText>
        </w:r>
        <w:commentRangeEnd w:id="0"/>
      </w:del>
      <w:del w:id="3063" w:author="lin" w:date="2023-08-16T11:40:04Z">
        <w:r>
          <w:rPr>
            <w:rStyle w:val="15"/>
            <w:color w:val="auto"/>
            <w:highlight w:val="none"/>
            <w:rPrChange w:id="3064" w:author="lin" w:date="2023-08-16T11:41:33Z">
              <w:rPr>
                <w:rStyle w:val="15"/>
              </w:rPr>
            </w:rPrChange>
          </w:rPr>
          <w:commentReference w:id="0"/>
        </w:r>
      </w:del>
      <w:del w:id="3066" w:author="lin" w:date="2023-08-16T11:40:04Z">
        <w:r>
          <w:rPr>
            <w:rFonts w:hint="eastAsia" w:ascii="仿宋_GB2312" w:hAnsi="仿宋_GB2312" w:eastAsia="仿宋_GB2312" w:cs="仿宋_GB2312"/>
            <w:color w:val="auto"/>
            <w:kern w:val="0"/>
            <w:sz w:val="32"/>
            <w:szCs w:val="32"/>
            <w:highlight w:val="none"/>
            <w:shd w:val="clear" w:color="auto" w:fill="FFFFFF"/>
            <w:rPrChange w:id="3067" w:author="lin" w:date="2023-08-16T11:41:33Z">
              <w:rPr>
                <w:rFonts w:hint="eastAsia" w:ascii="仿宋_GB2312" w:hAnsi="仿宋_GB2312" w:eastAsia="仿宋_GB2312" w:cs="仿宋_GB2312"/>
                <w:kern w:val="0"/>
                <w:sz w:val="32"/>
                <w:szCs w:val="32"/>
                <w:shd w:val="clear" w:color="auto" w:fill="FFFFFF"/>
              </w:rPr>
            </w:rPrChange>
          </w:rPr>
          <w:delText>人才驿站可依托各地主导产业集群核心企业、企业技术中心、产业园区等设立，通过</w:delText>
        </w:r>
      </w:del>
      <w:del w:id="3068" w:author="lin" w:date="2023-08-16T11:40:04Z">
        <w:r>
          <w:rPr>
            <w:rFonts w:ascii="仿宋_GB2312" w:hAnsi="仿宋_GB2312" w:eastAsia="仿宋_GB2312" w:cs="仿宋_GB2312"/>
            <w:color w:val="auto"/>
            <w:kern w:val="0"/>
            <w:sz w:val="32"/>
            <w:szCs w:val="32"/>
            <w:highlight w:val="none"/>
            <w:shd w:val="clear" w:color="auto" w:fill="FFFFFF"/>
            <w:rPrChange w:id="3069" w:author="lin" w:date="2023-08-16T11:41:33Z">
              <w:rPr>
                <w:rFonts w:ascii="仿宋_GB2312" w:hAnsi="仿宋_GB2312" w:eastAsia="仿宋_GB2312" w:cs="仿宋_GB2312"/>
                <w:kern w:val="0"/>
                <w:sz w:val="32"/>
                <w:szCs w:val="32"/>
                <w:shd w:val="clear" w:color="auto" w:fill="FFFFFF"/>
              </w:rPr>
            </w:rPrChange>
          </w:rPr>
          <w:delText>资源共享、相互促进，充分发挥引才聚才育才和服务人才的平台作用，</w:delText>
        </w:r>
      </w:del>
      <w:del w:id="3070" w:author="lin" w:date="2023-08-16T11:40:04Z">
        <w:r>
          <w:rPr>
            <w:rFonts w:hint="eastAsia" w:ascii="仿宋_GB2312" w:hAnsi="仿宋_GB2312" w:eastAsia="仿宋_GB2312" w:cs="仿宋_GB2312"/>
            <w:color w:val="auto"/>
            <w:kern w:val="0"/>
            <w:sz w:val="32"/>
            <w:szCs w:val="32"/>
            <w:highlight w:val="none"/>
            <w:shd w:val="clear" w:color="auto" w:fill="FFFFFF"/>
            <w:rPrChange w:id="3071" w:author="lin" w:date="2023-08-16T11:41:33Z">
              <w:rPr>
                <w:rFonts w:hint="eastAsia" w:ascii="仿宋_GB2312" w:hAnsi="仿宋_GB2312" w:eastAsia="仿宋_GB2312" w:cs="仿宋_GB2312"/>
                <w:kern w:val="0"/>
                <w:sz w:val="32"/>
                <w:szCs w:val="32"/>
                <w:shd w:val="clear" w:color="auto" w:fill="FFFFFF"/>
              </w:rPr>
            </w:rPrChange>
          </w:rPr>
          <w:delText>打造集</w:delText>
        </w:r>
      </w:del>
      <w:del w:id="3072" w:author="lin" w:date="2023-08-16T11:40:04Z">
        <w:r>
          <w:rPr>
            <w:rFonts w:ascii="仿宋_GB2312" w:hAnsi="仿宋_GB2312" w:eastAsia="仿宋_GB2312" w:cs="仿宋_GB2312"/>
            <w:color w:val="auto"/>
            <w:kern w:val="0"/>
            <w:sz w:val="32"/>
            <w:szCs w:val="32"/>
            <w:highlight w:val="none"/>
            <w:shd w:val="clear" w:color="auto" w:fill="FFFFFF"/>
            <w:rPrChange w:id="3073" w:author="lin" w:date="2023-08-16T11:41:33Z">
              <w:rPr>
                <w:rFonts w:ascii="仿宋_GB2312" w:hAnsi="仿宋_GB2312" w:eastAsia="仿宋_GB2312" w:cs="仿宋_GB2312"/>
                <w:kern w:val="0"/>
                <w:sz w:val="32"/>
                <w:szCs w:val="32"/>
                <w:shd w:val="clear" w:color="auto" w:fill="FFFFFF"/>
              </w:rPr>
            </w:rPrChange>
          </w:rPr>
          <w:delText>产业振兴、人才集聚、项目开发、成果转化于一体的</w:delText>
        </w:r>
      </w:del>
      <w:del w:id="3074" w:author="lin" w:date="2023-08-16T11:40:04Z">
        <w:r>
          <w:rPr>
            <w:rFonts w:ascii="仿宋_GB2312" w:hAnsi="仿宋_GB2312" w:eastAsia="仿宋_GB2312" w:cs="仿宋_GB2312"/>
            <w:color w:val="auto"/>
            <w:kern w:val="0"/>
            <w:sz w:val="32"/>
            <w:szCs w:val="32"/>
            <w:highlight w:val="none"/>
            <w:shd w:val="clear" w:color="auto" w:fill="FFFFFF"/>
            <w:rPrChange w:id="3075" w:author="lin" w:date="2023-08-16T11:41:33Z">
              <w:rPr>
                <w:rFonts w:ascii="仿宋_GB2312" w:hAnsi="仿宋_GB2312" w:eastAsia="仿宋_GB2312" w:cs="仿宋_GB2312"/>
                <w:kern w:val="0"/>
                <w:sz w:val="32"/>
                <w:szCs w:val="32"/>
                <w:shd w:val="clear" w:color="auto" w:fill="FFFFFF"/>
              </w:rPr>
            </w:rPrChange>
          </w:rPr>
          <w:delText>“</w:delText>
        </w:r>
      </w:del>
      <w:del w:id="3076" w:author="lin" w:date="2023-08-16T11:40:04Z">
        <w:r>
          <w:rPr>
            <w:rFonts w:ascii="仿宋_GB2312" w:hAnsi="仿宋_GB2312" w:eastAsia="仿宋_GB2312" w:cs="仿宋_GB2312"/>
            <w:color w:val="auto"/>
            <w:kern w:val="0"/>
            <w:sz w:val="32"/>
            <w:szCs w:val="32"/>
            <w:highlight w:val="none"/>
            <w:shd w:val="clear" w:color="auto" w:fill="FFFFFF"/>
            <w:rPrChange w:id="3077" w:author="lin" w:date="2023-08-16T11:41:33Z">
              <w:rPr>
                <w:rFonts w:ascii="仿宋_GB2312" w:hAnsi="仿宋_GB2312" w:eastAsia="仿宋_GB2312" w:cs="仿宋_GB2312"/>
                <w:kern w:val="0"/>
                <w:sz w:val="32"/>
                <w:szCs w:val="32"/>
                <w:shd w:val="clear" w:color="auto" w:fill="FFFFFF"/>
              </w:rPr>
            </w:rPrChange>
          </w:rPr>
          <w:delText>产学研</w:delText>
        </w:r>
      </w:del>
      <w:del w:id="3078" w:author="lin" w:date="2023-08-16T11:40:04Z">
        <w:r>
          <w:rPr>
            <w:rFonts w:ascii="仿宋_GB2312" w:hAnsi="仿宋_GB2312" w:eastAsia="仿宋_GB2312" w:cs="仿宋_GB2312"/>
            <w:color w:val="auto"/>
            <w:kern w:val="0"/>
            <w:sz w:val="32"/>
            <w:szCs w:val="32"/>
            <w:highlight w:val="none"/>
            <w:shd w:val="clear" w:color="auto" w:fill="FFFFFF"/>
            <w:rPrChange w:id="3079" w:author="lin" w:date="2023-08-16T11:41:33Z">
              <w:rPr>
                <w:rFonts w:ascii="仿宋_GB2312" w:hAnsi="仿宋_GB2312" w:eastAsia="仿宋_GB2312" w:cs="仿宋_GB2312"/>
                <w:kern w:val="0"/>
                <w:sz w:val="32"/>
                <w:szCs w:val="32"/>
                <w:shd w:val="clear" w:color="auto" w:fill="FFFFFF"/>
              </w:rPr>
            </w:rPrChange>
          </w:rPr>
          <w:delText>”</w:delText>
        </w:r>
      </w:del>
      <w:del w:id="3080" w:author="lin" w:date="2023-08-16T11:40:04Z">
        <w:r>
          <w:rPr>
            <w:rFonts w:ascii="仿宋_GB2312" w:hAnsi="仿宋_GB2312" w:eastAsia="仿宋_GB2312" w:cs="仿宋_GB2312"/>
            <w:color w:val="auto"/>
            <w:kern w:val="0"/>
            <w:sz w:val="32"/>
            <w:szCs w:val="32"/>
            <w:highlight w:val="none"/>
            <w:shd w:val="clear" w:color="auto" w:fill="FFFFFF"/>
            <w:rPrChange w:id="3081" w:author="lin" w:date="2023-08-16T11:41:33Z">
              <w:rPr>
                <w:rFonts w:ascii="仿宋_GB2312" w:hAnsi="仿宋_GB2312" w:eastAsia="仿宋_GB2312" w:cs="仿宋_GB2312"/>
                <w:kern w:val="0"/>
                <w:sz w:val="32"/>
                <w:szCs w:val="32"/>
                <w:shd w:val="clear" w:color="auto" w:fill="FFFFFF"/>
              </w:rPr>
            </w:rPrChange>
          </w:rPr>
          <w:delText>合作交流平台。</w:delText>
        </w:r>
      </w:del>
    </w:p>
    <w:p>
      <w:pPr>
        <w:pStyle w:val="3"/>
        <w:widowControl/>
        <w:spacing w:line="560" w:lineRule="exact"/>
        <w:ind w:firstLine="0" w:firstLineChars="0"/>
        <w:rPr>
          <w:del w:id="3083" w:author="lin" w:date="2023-08-16T11:40:04Z"/>
          <w:rFonts w:ascii="仿宋_GB2312" w:hAnsi="仿宋_GB2312" w:eastAsia="仿宋_GB2312" w:cs="仿宋_GB2312"/>
          <w:color w:val="auto"/>
          <w:kern w:val="0"/>
          <w:sz w:val="32"/>
          <w:szCs w:val="32"/>
          <w:highlight w:val="none"/>
          <w:shd w:val="clear" w:color="auto" w:fill="FFFFFF"/>
          <w:rPrChange w:id="3084" w:author="lin" w:date="2023-08-16T11:41:33Z">
            <w:rPr>
              <w:del w:id="3085" w:author="lin" w:date="2023-08-16T11:40:04Z"/>
              <w:rFonts w:ascii="仿宋_GB2312" w:hAnsi="仿宋_GB2312" w:eastAsia="仿宋_GB2312" w:cs="仿宋_GB2312"/>
              <w:kern w:val="0"/>
              <w:sz w:val="32"/>
              <w:szCs w:val="32"/>
              <w:shd w:val="clear" w:color="auto" w:fill="FFFFFF"/>
            </w:rPr>
          </w:rPrChange>
        </w:rPr>
        <w:pPrChange w:id="3082" w:author="lin" w:date="2023-08-24T16:39:39Z">
          <w:pPr>
            <w:widowControl/>
            <w:ind w:firstLine="640" w:firstLineChars="200"/>
          </w:pPr>
        </w:pPrChange>
      </w:pPr>
      <w:del w:id="3086" w:author="lin" w:date="2023-08-16T11:40:04Z">
        <w:r>
          <w:rPr>
            <w:rFonts w:hint="eastAsia" w:ascii="仿宋_GB2312" w:hAnsi="仿宋_GB2312" w:eastAsia="仿宋_GB2312" w:cs="仿宋_GB2312"/>
            <w:color w:val="auto"/>
            <w:kern w:val="0"/>
            <w:sz w:val="32"/>
            <w:szCs w:val="32"/>
            <w:highlight w:val="none"/>
            <w:shd w:val="clear" w:color="auto" w:fill="FFFFFF"/>
            <w:rPrChange w:id="3087" w:author="lin" w:date="2023-08-16T11:41:33Z">
              <w:rPr>
                <w:rFonts w:hint="eastAsia" w:ascii="仿宋_GB2312" w:hAnsi="仿宋_GB2312" w:eastAsia="仿宋_GB2312" w:cs="仿宋_GB2312"/>
                <w:kern w:val="0"/>
                <w:sz w:val="32"/>
                <w:szCs w:val="32"/>
                <w:shd w:val="clear" w:color="auto" w:fill="FFFFFF"/>
              </w:rPr>
            </w:rPrChange>
          </w:rPr>
          <w:delText>此外，鼓励支持我市驻外办事处和驻外商会建设人才驿站，积极开展招商引资和招才引智工作。</w:delText>
        </w:r>
      </w:del>
    </w:p>
    <w:p>
      <w:pPr>
        <w:pStyle w:val="3"/>
        <w:widowControl/>
        <w:spacing w:line="560" w:lineRule="exact"/>
        <w:ind w:firstLine="0" w:firstLineChars="0"/>
        <w:rPr>
          <w:del w:id="3089" w:author="lin" w:date="2023-08-16T11:40:04Z"/>
          <w:rFonts w:ascii="仿宋_GB2312" w:hAnsi="仿宋_GB2312" w:eastAsia="仿宋_GB2312" w:cs="仿宋_GB2312"/>
          <w:color w:val="auto"/>
          <w:sz w:val="32"/>
          <w:szCs w:val="32"/>
          <w:rPrChange w:id="3090" w:author="lin" w:date="2023-08-16T11:41:33Z">
            <w:rPr>
              <w:del w:id="3091" w:author="lin" w:date="2023-08-16T11:40:04Z"/>
              <w:rFonts w:ascii="仿宋_GB2312" w:hAnsi="仿宋_GB2312" w:eastAsia="仿宋_GB2312" w:cs="仿宋_GB2312"/>
              <w:sz w:val="32"/>
              <w:szCs w:val="32"/>
            </w:rPr>
          </w:rPrChange>
        </w:rPr>
        <w:pPrChange w:id="3088" w:author="lin" w:date="2023-08-24T16:39:39Z">
          <w:pPr>
            <w:widowControl/>
            <w:ind w:firstLine="642" w:firstLineChars="200"/>
          </w:pPr>
        </w:pPrChange>
      </w:pPr>
      <w:del w:id="3092" w:author="lin" w:date="2023-08-16T11:40:04Z">
        <w:r>
          <w:rPr>
            <w:rStyle w:val="14"/>
            <w:rFonts w:hint="eastAsia" w:ascii="仿宋_GB2312" w:hAnsi="仿宋_GB2312" w:eastAsia="仿宋_GB2312" w:cs="仿宋_GB2312"/>
            <w:color w:val="auto"/>
            <w:kern w:val="0"/>
            <w:sz w:val="32"/>
            <w:szCs w:val="32"/>
            <w:shd w:val="clear" w:color="auto" w:fill="FFFFFF"/>
            <w:rPrChange w:id="3093" w:author="lin" w:date="2023-08-16T11:41:33Z">
              <w:rPr>
                <w:rStyle w:val="14"/>
                <w:rFonts w:hint="eastAsia" w:ascii="仿宋_GB2312" w:hAnsi="仿宋_GB2312" w:eastAsia="仿宋_GB2312" w:cs="仿宋_GB2312"/>
                <w:kern w:val="0"/>
                <w:sz w:val="32"/>
                <w:szCs w:val="32"/>
                <w:shd w:val="clear" w:color="auto" w:fill="FFFFFF"/>
              </w:rPr>
            </w:rPrChange>
          </w:rPr>
          <w:delText>三、建站条件</w:delText>
        </w:r>
      </w:del>
      <w:del w:id="3094" w:author="lin" w:date="2023-08-16T11:40:04Z">
        <w:r>
          <w:rPr>
            <w:rFonts w:hint="eastAsia" w:ascii="仿宋_GB2312" w:hAnsi="仿宋_GB2312" w:eastAsia="仿宋_GB2312" w:cs="仿宋_GB2312"/>
            <w:color w:val="auto"/>
            <w:kern w:val="0"/>
            <w:sz w:val="32"/>
            <w:szCs w:val="32"/>
            <w:shd w:val="clear" w:color="auto" w:fill="FFFFFF"/>
            <w:rPrChange w:id="3095" w:author="lin" w:date="2023-08-16T11:41:33Z">
              <w:rPr>
                <w:rFonts w:hint="eastAsia" w:ascii="仿宋_GB2312" w:hAnsi="仿宋_GB2312" w:eastAsia="仿宋_GB2312" w:cs="仿宋_GB2312"/>
                <w:kern w:val="0"/>
                <w:sz w:val="32"/>
                <w:szCs w:val="32"/>
                <w:shd w:val="clear" w:color="auto" w:fill="FFFFFF"/>
              </w:rPr>
            </w:rPrChange>
          </w:rPr>
          <w:delText> </w:delText>
        </w:r>
      </w:del>
    </w:p>
    <w:p>
      <w:pPr>
        <w:pStyle w:val="3"/>
        <w:widowControl/>
        <w:spacing w:line="560" w:lineRule="exact"/>
        <w:ind w:firstLine="0" w:firstLineChars="0"/>
        <w:rPr>
          <w:del w:id="3097" w:author="lin" w:date="2023-08-16T11:40:04Z"/>
          <w:rFonts w:ascii="仿宋_GB2312" w:hAnsi="仿宋_GB2312" w:eastAsia="仿宋_GB2312" w:cs="仿宋_GB2312"/>
          <w:color w:val="auto"/>
          <w:sz w:val="32"/>
          <w:szCs w:val="32"/>
          <w:rPrChange w:id="3098" w:author="lin" w:date="2023-08-16T11:41:33Z">
            <w:rPr>
              <w:del w:id="3099" w:author="lin" w:date="2023-08-16T11:40:04Z"/>
              <w:rFonts w:ascii="仿宋_GB2312" w:hAnsi="仿宋_GB2312" w:eastAsia="仿宋_GB2312" w:cs="仿宋_GB2312"/>
              <w:sz w:val="32"/>
              <w:szCs w:val="32"/>
            </w:rPr>
          </w:rPrChange>
        </w:rPr>
        <w:pPrChange w:id="3096" w:author="lin" w:date="2023-08-24T16:39:39Z">
          <w:pPr>
            <w:widowControl/>
            <w:ind w:firstLine="640" w:firstLineChars="200"/>
          </w:pPr>
        </w:pPrChange>
      </w:pPr>
      <w:del w:id="3100" w:author="lin" w:date="2023-08-16T11:40:04Z">
        <w:r>
          <w:rPr>
            <w:rFonts w:hint="eastAsia" w:ascii="仿宋_GB2312" w:hAnsi="仿宋_GB2312" w:eastAsia="仿宋_GB2312" w:cs="仿宋_GB2312"/>
            <w:color w:val="auto"/>
            <w:kern w:val="0"/>
            <w:sz w:val="32"/>
            <w:szCs w:val="32"/>
            <w:shd w:val="clear" w:color="auto" w:fill="FFFFFF"/>
            <w:rPrChange w:id="3101" w:author="lin" w:date="2023-08-16T11:41:33Z">
              <w:rPr>
                <w:rFonts w:hint="eastAsia" w:ascii="仿宋_GB2312" w:hAnsi="仿宋_GB2312" w:eastAsia="仿宋_GB2312" w:cs="仿宋_GB2312"/>
                <w:kern w:val="0"/>
                <w:sz w:val="32"/>
                <w:szCs w:val="32"/>
                <w:shd w:val="clear" w:color="auto" w:fill="FFFFFF"/>
              </w:rPr>
            </w:rPrChange>
          </w:rPr>
          <w:delText>（一）人才驿站的选址一般应具备以下条件： </w:delText>
        </w:r>
      </w:del>
    </w:p>
    <w:p>
      <w:pPr>
        <w:pStyle w:val="3"/>
        <w:widowControl/>
        <w:spacing w:line="560" w:lineRule="exact"/>
        <w:ind w:firstLine="0" w:firstLineChars="0"/>
        <w:rPr>
          <w:del w:id="3103" w:author="lin" w:date="2023-08-16T11:40:04Z"/>
          <w:rFonts w:ascii="仿宋_GB2312" w:hAnsi="仿宋_GB2312" w:eastAsia="仿宋_GB2312" w:cs="仿宋_GB2312"/>
          <w:color w:val="auto"/>
          <w:sz w:val="32"/>
          <w:szCs w:val="32"/>
          <w:rPrChange w:id="3104" w:author="lin" w:date="2023-08-16T11:41:33Z">
            <w:rPr>
              <w:del w:id="3105" w:author="lin" w:date="2023-08-16T11:40:04Z"/>
              <w:rFonts w:ascii="仿宋_GB2312" w:hAnsi="仿宋_GB2312" w:eastAsia="仿宋_GB2312" w:cs="仿宋_GB2312"/>
              <w:sz w:val="32"/>
              <w:szCs w:val="32"/>
            </w:rPr>
          </w:rPrChange>
        </w:rPr>
        <w:pPrChange w:id="3102" w:author="lin" w:date="2023-08-24T16:39:39Z">
          <w:pPr>
            <w:widowControl/>
            <w:ind w:firstLine="640" w:firstLineChars="200"/>
          </w:pPr>
        </w:pPrChange>
      </w:pPr>
      <w:del w:id="3106" w:author="lin" w:date="2023-08-16T11:40:04Z">
        <w:r>
          <w:rPr>
            <w:rFonts w:hint="eastAsia" w:ascii="仿宋_GB2312" w:hAnsi="仿宋_GB2312" w:eastAsia="仿宋_GB2312" w:cs="仿宋_GB2312"/>
            <w:color w:val="auto"/>
            <w:kern w:val="0"/>
            <w:sz w:val="32"/>
            <w:szCs w:val="32"/>
            <w:shd w:val="clear" w:color="auto" w:fill="FFFFFF"/>
            <w:rPrChange w:id="3107" w:author="lin" w:date="2023-08-16T11:41:33Z">
              <w:rPr>
                <w:rFonts w:hint="eastAsia" w:ascii="仿宋_GB2312" w:hAnsi="仿宋_GB2312" w:eastAsia="仿宋_GB2312" w:cs="仿宋_GB2312"/>
                <w:kern w:val="0"/>
                <w:sz w:val="32"/>
                <w:szCs w:val="32"/>
                <w:shd w:val="clear" w:color="auto" w:fill="FFFFFF"/>
              </w:rPr>
            </w:rPrChange>
          </w:rPr>
          <w:delText>1.坐落在交通便利、便于联系和服务人才的场所； </w:delText>
        </w:r>
      </w:del>
    </w:p>
    <w:p>
      <w:pPr>
        <w:pStyle w:val="3"/>
        <w:widowControl/>
        <w:spacing w:line="560" w:lineRule="exact"/>
        <w:ind w:firstLine="0" w:firstLineChars="0"/>
        <w:rPr>
          <w:del w:id="3109" w:author="lin" w:date="2023-08-16T11:40:04Z"/>
          <w:rFonts w:ascii="仿宋_GB2312" w:hAnsi="仿宋_GB2312" w:eastAsia="仿宋_GB2312" w:cs="仿宋_GB2312"/>
          <w:color w:val="auto"/>
          <w:kern w:val="0"/>
          <w:sz w:val="32"/>
          <w:szCs w:val="32"/>
          <w:shd w:val="clear" w:color="auto" w:fill="FFFFFF"/>
          <w:rPrChange w:id="3110" w:author="lin" w:date="2023-08-16T11:41:33Z">
            <w:rPr>
              <w:del w:id="3111" w:author="lin" w:date="2023-08-16T11:40:04Z"/>
              <w:rFonts w:ascii="仿宋_GB2312" w:hAnsi="仿宋_GB2312" w:eastAsia="仿宋_GB2312" w:cs="仿宋_GB2312"/>
              <w:kern w:val="0"/>
              <w:sz w:val="32"/>
              <w:szCs w:val="32"/>
              <w:shd w:val="clear" w:color="auto" w:fill="FFFFFF"/>
            </w:rPr>
          </w:rPrChange>
        </w:rPr>
        <w:pPrChange w:id="3108" w:author="lin" w:date="2023-08-24T16:39:39Z">
          <w:pPr>
            <w:widowControl/>
            <w:ind w:firstLine="640" w:firstLineChars="200"/>
          </w:pPr>
        </w:pPrChange>
      </w:pPr>
      <w:del w:id="3112" w:author="lin" w:date="2023-08-16T11:40:04Z">
        <w:r>
          <w:rPr>
            <w:rFonts w:hint="eastAsia" w:ascii="仿宋_GB2312" w:hAnsi="仿宋_GB2312" w:eastAsia="仿宋_GB2312" w:cs="仿宋_GB2312"/>
            <w:color w:val="auto"/>
            <w:kern w:val="0"/>
            <w:sz w:val="32"/>
            <w:szCs w:val="32"/>
            <w:shd w:val="clear" w:color="auto" w:fill="FFFFFF"/>
            <w:rPrChange w:id="3113" w:author="lin" w:date="2023-08-16T11:41:33Z">
              <w:rPr>
                <w:rFonts w:hint="eastAsia" w:ascii="仿宋_GB2312" w:hAnsi="仿宋_GB2312" w:eastAsia="仿宋_GB2312" w:cs="仿宋_GB2312"/>
                <w:kern w:val="0"/>
                <w:sz w:val="32"/>
                <w:szCs w:val="32"/>
                <w:shd w:val="clear" w:color="auto" w:fill="FFFFFF"/>
              </w:rPr>
            </w:rPrChange>
          </w:rPr>
          <w:delText>2.周边地区有较密集的产业资源，具有较好的技术创新承接实力和科研基础，在技术攻关、项目合作、成果转化、技术咨询、人才培养等方面需求较大，具有较强的辐射效应；</w:delText>
        </w:r>
      </w:del>
    </w:p>
    <w:p>
      <w:pPr>
        <w:pStyle w:val="3"/>
        <w:widowControl/>
        <w:spacing w:line="560" w:lineRule="exact"/>
        <w:ind w:firstLine="0" w:firstLineChars="0"/>
        <w:rPr>
          <w:del w:id="3115" w:author="lin" w:date="2023-08-16T11:40:04Z"/>
          <w:rFonts w:ascii="仿宋_GB2312" w:hAnsi="仿宋_GB2312" w:eastAsia="仿宋_GB2312" w:cs="仿宋_GB2312"/>
          <w:color w:val="auto"/>
          <w:sz w:val="32"/>
          <w:szCs w:val="32"/>
          <w:rPrChange w:id="3116" w:author="lin" w:date="2023-08-16T11:41:33Z">
            <w:rPr>
              <w:del w:id="3117" w:author="lin" w:date="2023-08-16T11:40:04Z"/>
              <w:rFonts w:ascii="仿宋_GB2312" w:hAnsi="仿宋_GB2312" w:eastAsia="仿宋_GB2312" w:cs="仿宋_GB2312"/>
              <w:sz w:val="32"/>
              <w:szCs w:val="32"/>
            </w:rPr>
          </w:rPrChange>
        </w:rPr>
        <w:pPrChange w:id="3114" w:author="lin" w:date="2023-08-24T16:39:39Z">
          <w:pPr>
            <w:widowControl/>
            <w:ind w:firstLine="640" w:firstLineChars="200"/>
          </w:pPr>
        </w:pPrChange>
      </w:pPr>
      <w:del w:id="3118" w:author="lin" w:date="2023-08-16T11:40:04Z">
        <w:r>
          <w:rPr>
            <w:rFonts w:hint="eastAsia" w:ascii="仿宋_GB2312" w:hAnsi="仿宋_GB2312" w:eastAsia="仿宋_GB2312" w:cs="仿宋_GB2312"/>
            <w:color w:val="auto"/>
            <w:kern w:val="0"/>
            <w:sz w:val="32"/>
            <w:szCs w:val="32"/>
            <w:shd w:val="clear" w:color="auto" w:fill="FFFFFF"/>
            <w:rPrChange w:id="3119" w:author="lin" w:date="2023-08-16T11:41:33Z">
              <w:rPr>
                <w:rFonts w:hint="eastAsia" w:ascii="仿宋_GB2312" w:hAnsi="仿宋_GB2312" w:eastAsia="仿宋_GB2312" w:cs="仿宋_GB2312"/>
                <w:kern w:val="0"/>
                <w:sz w:val="32"/>
                <w:szCs w:val="32"/>
                <w:shd w:val="clear" w:color="auto" w:fill="FFFFFF"/>
              </w:rPr>
            </w:rPrChange>
          </w:rPr>
          <w:delText>3.具备开展人才活动的基本条件，能提供空间大小合适、相对独立的场地； </w:delText>
        </w:r>
      </w:del>
    </w:p>
    <w:p>
      <w:pPr>
        <w:pStyle w:val="3"/>
        <w:widowControl/>
        <w:spacing w:line="560" w:lineRule="exact"/>
        <w:ind w:firstLine="0" w:firstLineChars="0"/>
        <w:rPr>
          <w:del w:id="3121" w:author="lin" w:date="2023-08-16T11:40:04Z"/>
          <w:rFonts w:ascii="仿宋_GB2312" w:hAnsi="仿宋_GB2312" w:eastAsia="仿宋_GB2312" w:cs="仿宋_GB2312"/>
          <w:color w:val="auto"/>
          <w:sz w:val="32"/>
          <w:szCs w:val="32"/>
          <w:rPrChange w:id="3122" w:author="lin" w:date="2023-08-16T11:41:33Z">
            <w:rPr>
              <w:del w:id="3123" w:author="lin" w:date="2023-08-16T11:40:04Z"/>
              <w:rFonts w:ascii="仿宋_GB2312" w:hAnsi="仿宋_GB2312" w:eastAsia="仿宋_GB2312" w:cs="仿宋_GB2312"/>
              <w:sz w:val="32"/>
              <w:szCs w:val="32"/>
            </w:rPr>
          </w:rPrChange>
        </w:rPr>
        <w:pPrChange w:id="3120" w:author="lin" w:date="2023-08-24T16:39:39Z">
          <w:pPr>
            <w:widowControl/>
            <w:ind w:firstLine="640" w:firstLineChars="200"/>
          </w:pPr>
        </w:pPrChange>
      </w:pPr>
      <w:del w:id="3124" w:author="lin" w:date="2023-08-16T11:40:04Z">
        <w:r>
          <w:rPr>
            <w:rFonts w:hint="eastAsia" w:ascii="仿宋_GB2312" w:hAnsi="仿宋_GB2312" w:eastAsia="仿宋_GB2312" w:cs="仿宋_GB2312"/>
            <w:color w:val="auto"/>
            <w:kern w:val="0"/>
            <w:sz w:val="32"/>
            <w:szCs w:val="32"/>
            <w:shd w:val="clear" w:color="auto" w:fill="FFFFFF"/>
            <w:rPrChange w:id="3125" w:author="lin" w:date="2023-08-16T11:41:33Z">
              <w:rPr>
                <w:rFonts w:hint="eastAsia" w:ascii="仿宋_GB2312" w:hAnsi="仿宋_GB2312" w:eastAsia="仿宋_GB2312" w:cs="仿宋_GB2312"/>
                <w:kern w:val="0"/>
                <w:sz w:val="32"/>
                <w:szCs w:val="32"/>
                <w:shd w:val="clear" w:color="auto" w:fill="FFFFFF"/>
              </w:rPr>
            </w:rPrChange>
          </w:rPr>
          <w:delText>4.设立项目展示和人才政策宣传专区，配备网络、多媒体及大屏幕投影等会议必备基础设施设备。 </w:delText>
        </w:r>
      </w:del>
    </w:p>
    <w:p>
      <w:pPr>
        <w:pStyle w:val="3"/>
        <w:widowControl/>
        <w:spacing w:line="560" w:lineRule="exact"/>
        <w:ind w:firstLine="0" w:firstLineChars="0"/>
        <w:rPr>
          <w:del w:id="3127" w:author="lin" w:date="2023-08-16T11:40:04Z"/>
          <w:rFonts w:ascii="仿宋_GB2312" w:hAnsi="仿宋_GB2312" w:eastAsia="仿宋_GB2312" w:cs="仿宋_GB2312"/>
          <w:color w:val="auto"/>
          <w:sz w:val="32"/>
          <w:szCs w:val="32"/>
          <w:rPrChange w:id="3128" w:author="lin" w:date="2023-08-16T11:41:33Z">
            <w:rPr>
              <w:del w:id="3129" w:author="lin" w:date="2023-08-16T11:40:04Z"/>
              <w:rFonts w:ascii="仿宋_GB2312" w:hAnsi="仿宋_GB2312" w:eastAsia="仿宋_GB2312" w:cs="仿宋_GB2312"/>
              <w:sz w:val="32"/>
              <w:szCs w:val="32"/>
            </w:rPr>
          </w:rPrChange>
        </w:rPr>
        <w:pPrChange w:id="3126" w:author="lin" w:date="2023-08-24T16:39:39Z">
          <w:pPr>
            <w:widowControl/>
            <w:ind w:firstLine="640" w:firstLineChars="200"/>
          </w:pPr>
        </w:pPrChange>
      </w:pPr>
      <w:del w:id="3130" w:author="lin" w:date="2023-08-16T11:40:04Z">
        <w:r>
          <w:rPr>
            <w:rFonts w:hint="eastAsia" w:ascii="仿宋_GB2312" w:hAnsi="仿宋_GB2312" w:eastAsia="仿宋_GB2312" w:cs="仿宋_GB2312"/>
            <w:color w:val="auto"/>
            <w:kern w:val="0"/>
            <w:sz w:val="32"/>
            <w:szCs w:val="32"/>
            <w:shd w:val="clear" w:color="auto" w:fill="FFFFFF"/>
            <w:rPrChange w:id="3131" w:author="lin" w:date="2023-08-16T11:41:33Z">
              <w:rPr>
                <w:rFonts w:hint="eastAsia" w:ascii="仿宋_GB2312" w:hAnsi="仿宋_GB2312" w:eastAsia="仿宋_GB2312" w:cs="仿宋_GB2312"/>
                <w:kern w:val="0"/>
                <w:sz w:val="32"/>
                <w:szCs w:val="32"/>
                <w:shd w:val="clear" w:color="auto" w:fill="FFFFFF"/>
              </w:rPr>
            </w:rPrChange>
          </w:rPr>
          <w:delText>（二）依托建站的机构一般应具备以下条件： </w:delText>
        </w:r>
      </w:del>
    </w:p>
    <w:p>
      <w:pPr>
        <w:pStyle w:val="3"/>
        <w:widowControl/>
        <w:spacing w:line="560" w:lineRule="exact"/>
        <w:ind w:firstLine="0" w:firstLineChars="0"/>
        <w:rPr>
          <w:del w:id="3133" w:author="lin" w:date="2023-08-16T11:40:04Z"/>
          <w:rFonts w:ascii="仿宋_GB2312" w:hAnsi="仿宋_GB2312" w:eastAsia="仿宋_GB2312" w:cs="仿宋_GB2312"/>
          <w:color w:val="auto"/>
          <w:kern w:val="0"/>
          <w:sz w:val="32"/>
          <w:szCs w:val="32"/>
          <w:shd w:val="clear" w:color="auto" w:fill="FFFFFF"/>
          <w:rPrChange w:id="3134" w:author="lin" w:date="2023-08-16T11:41:33Z">
            <w:rPr>
              <w:del w:id="3135" w:author="lin" w:date="2023-08-16T11:40:04Z"/>
              <w:rFonts w:ascii="仿宋_GB2312" w:hAnsi="仿宋_GB2312" w:eastAsia="仿宋_GB2312" w:cs="仿宋_GB2312"/>
              <w:kern w:val="0"/>
              <w:sz w:val="32"/>
              <w:szCs w:val="32"/>
              <w:shd w:val="clear" w:color="auto" w:fill="FFFFFF"/>
            </w:rPr>
          </w:rPrChange>
        </w:rPr>
        <w:pPrChange w:id="3132" w:author="lin" w:date="2023-08-24T16:39:39Z">
          <w:pPr>
            <w:widowControl/>
            <w:ind w:firstLine="640" w:firstLineChars="200"/>
          </w:pPr>
        </w:pPrChange>
      </w:pPr>
      <w:del w:id="3136" w:author="lin" w:date="2023-08-16T11:40:04Z">
        <w:r>
          <w:rPr>
            <w:rFonts w:hint="eastAsia" w:ascii="仿宋_GB2312" w:hAnsi="仿宋_GB2312" w:eastAsia="仿宋_GB2312" w:cs="仿宋_GB2312"/>
            <w:color w:val="auto"/>
            <w:kern w:val="0"/>
            <w:sz w:val="32"/>
            <w:szCs w:val="32"/>
            <w:shd w:val="clear" w:color="auto" w:fill="FFFFFF"/>
            <w:rPrChange w:id="3137" w:author="lin" w:date="2023-08-16T11:41:33Z">
              <w:rPr>
                <w:rFonts w:hint="eastAsia" w:ascii="仿宋_GB2312" w:hAnsi="仿宋_GB2312" w:eastAsia="仿宋_GB2312" w:cs="仿宋_GB2312"/>
                <w:kern w:val="0"/>
                <w:sz w:val="32"/>
                <w:szCs w:val="32"/>
                <w:shd w:val="clear" w:color="auto" w:fill="FFFFFF"/>
              </w:rPr>
            </w:rPrChange>
          </w:rPr>
          <w:delText>1.高度重视人才引进、人才服务工作，具备开展人才交流、人才服务活动的场地、设施等条件，能够提供相应的驿站建设配套资金，能为驿站的日常运行提供经费保障；</w:delText>
        </w:r>
      </w:del>
    </w:p>
    <w:p>
      <w:pPr>
        <w:pStyle w:val="3"/>
        <w:widowControl/>
        <w:spacing w:line="560" w:lineRule="exact"/>
        <w:ind w:firstLine="0" w:firstLineChars="0"/>
        <w:rPr>
          <w:del w:id="3139" w:author="lin" w:date="2023-08-16T11:40:04Z"/>
          <w:rFonts w:ascii="仿宋_GB2312" w:hAnsi="仿宋_GB2312" w:eastAsia="仿宋_GB2312" w:cs="仿宋_GB2312"/>
          <w:color w:val="auto"/>
          <w:kern w:val="0"/>
          <w:sz w:val="32"/>
          <w:szCs w:val="32"/>
          <w:shd w:val="clear" w:color="auto" w:fill="FFFFFF"/>
          <w:rPrChange w:id="3140" w:author="lin" w:date="2023-08-16T11:41:33Z">
            <w:rPr>
              <w:del w:id="3141" w:author="lin" w:date="2023-08-16T11:40:04Z"/>
              <w:rFonts w:ascii="仿宋_GB2312" w:hAnsi="仿宋_GB2312" w:eastAsia="仿宋_GB2312" w:cs="仿宋_GB2312"/>
              <w:kern w:val="0"/>
              <w:sz w:val="32"/>
              <w:szCs w:val="32"/>
              <w:shd w:val="clear" w:color="auto" w:fill="FFFFFF"/>
            </w:rPr>
          </w:rPrChange>
        </w:rPr>
        <w:pPrChange w:id="3138" w:author="lin" w:date="2023-08-24T16:39:39Z">
          <w:pPr>
            <w:widowControl/>
            <w:ind w:firstLine="640" w:firstLineChars="200"/>
          </w:pPr>
        </w:pPrChange>
      </w:pPr>
      <w:del w:id="3142" w:author="lin" w:date="2023-08-16T11:40:04Z">
        <w:r>
          <w:rPr>
            <w:rFonts w:hint="eastAsia" w:ascii="仿宋_GB2312" w:hAnsi="仿宋_GB2312" w:eastAsia="仿宋_GB2312" w:cs="仿宋_GB2312"/>
            <w:color w:val="auto"/>
            <w:kern w:val="0"/>
            <w:sz w:val="32"/>
            <w:szCs w:val="32"/>
            <w:shd w:val="clear" w:color="auto" w:fill="FFFFFF"/>
            <w:rPrChange w:id="3143" w:author="lin" w:date="2023-08-16T11:41:33Z">
              <w:rPr>
                <w:rFonts w:hint="eastAsia" w:ascii="仿宋_GB2312" w:hAnsi="仿宋_GB2312" w:eastAsia="仿宋_GB2312" w:cs="仿宋_GB2312"/>
                <w:kern w:val="0"/>
                <w:sz w:val="32"/>
                <w:szCs w:val="32"/>
                <w:shd w:val="clear" w:color="auto" w:fill="FFFFFF"/>
              </w:rPr>
            </w:rPrChange>
          </w:rPr>
          <w:delText>2.有能力全面负责驿站日常建设和管理，研究制定人才驿站建设管理细则和发展计划，确保驿站顺利开展各类人才活动；</w:delText>
        </w:r>
      </w:del>
    </w:p>
    <w:p>
      <w:pPr>
        <w:pStyle w:val="3"/>
        <w:widowControl/>
        <w:spacing w:line="560" w:lineRule="exact"/>
        <w:ind w:firstLine="0" w:firstLineChars="0"/>
        <w:rPr>
          <w:del w:id="3145" w:author="lin" w:date="2023-08-16T11:40:04Z"/>
          <w:rFonts w:ascii="仿宋_GB2312" w:hAnsi="仿宋_GB2312" w:eastAsia="仿宋_GB2312" w:cs="仿宋_GB2312"/>
          <w:color w:val="auto"/>
          <w:kern w:val="0"/>
          <w:sz w:val="32"/>
          <w:szCs w:val="32"/>
          <w:shd w:val="clear" w:color="auto" w:fill="FFFFFF"/>
          <w:rPrChange w:id="3146" w:author="lin" w:date="2023-08-16T11:41:33Z">
            <w:rPr>
              <w:del w:id="3147" w:author="lin" w:date="2023-08-16T11:40:04Z"/>
              <w:rFonts w:ascii="仿宋_GB2312" w:hAnsi="仿宋_GB2312" w:eastAsia="仿宋_GB2312" w:cs="仿宋_GB2312"/>
              <w:kern w:val="0"/>
              <w:sz w:val="32"/>
              <w:szCs w:val="32"/>
              <w:shd w:val="clear" w:color="auto" w:fill="FFFFFF"/>
            </w:rPr>
          </w:rPrChange>
        </w:rPr>
        <w:pPrChange w:id="3144" w:author="lin" w:date="2023-08-24T16:39:39Z">
          <w:pPr>
            <w:widowControl/>
            <w:ind w:firstLine="640" w:firstLineChars="200"/>
          </w:pPr>
        </w:pPrChange>
      </w:pPr>
      <w:del w:id="3148" w:author="lin" w:date="2023-08-16T11:40:04Z">
        <w:r>
          <w:rPr>
            <w:rFonts w:hint="eastAsia" w:ascii="仿宋_GB2312" w:hAnsi="仿宋_GB2312" w:eastAsia="仿宋_GB2312" w:cs="仿宋_GB2312"/>
            <w:color w:val="auto"/>
            <w:kern w:val="0"/>
            <w:sz w:val="32"/>
            <w:szCs w:val="32"/>
            <w:shd w:val="clear" w:color="auto" w:fill="FFFFFF"/>
            <w:rPrChange w:id="3149" w:author="lin" w:date="2023-08-16T11:41:33Z">
              <w:rPr>
                <w:rFonts w:hint="eastAsia" w:ascii="仿宋_GB2312" w:hAnsi="仿宋_GB2312" w:eastAsia="仿宋_GB2312" w:cs="仿宋_GB2312"/>
                <w:kern w:val="0"/>
                <w:sz w:val="32"/>
                <w:szCs w:val="32"/>
                <w:shd w:val="clear" w:color="auto" w:fill="FFFFFF"/>
              </w:rPr>
            </w:rPrChange>
          </w:rPr>
          <w:delText>3.有主体经营发展业务，优选以招商引资、招才引智为主要业务的机构； </w:delText>
        </w:r>
      </w:del>
    </w:p>
    <w:p>
      <w:pPr>
        <w:pStyle w:val="3"/>
        <w:widowControl/>
        <w:spacing w:line="560" w:lineRule="exact"/>
        <w:ind w:firstLine="0" w:firstLineChars="0"/>
        <w:rPr>
          <w:del w:id="3151" w:author="lin" w:date="2023-08-16T11:40:04Z"/>
          <w:rFonts w:ascii="仿宋_GB2312" w:hAnsi="仿宋_GB2312" w:eastAsia="仿宋_GB2312" w:cs="仿宋_GB2312"/>
          <w:color w:val="auto"/>
          <w:kern w:val="0"/>
          <w:sz w:val="32"/>
          <w:szCs w:val="32"/>
          <w:shd w:val="clear" w:color="auto" w:fill="FFFFFF"/>
          <w:rPrChange w:id="3152" w:author="lin" w:date="2023-08-16T11:41:33Z">
            <w:rPr>
              <w:del w:id="3153" w:author="lin" w:date="2023-08-16T11:40:04Z"/>
              <w:rFonts w:ascii="仿宋_GB2312" w:hAnsi="仿宋_GB2312" w:eastAsia="仿宋_GB2312" w:cs="仿宋_GB2312"/>
              <w:kern w:val="0"/>
              <w:sz w:val="32"/>
              <w:szCs w:val="32"/>
              <w:shd w:val="clear" w:color="auto" w:fill="FFFFFF"/>
            </w:rPr>
          </w:rPrChange>
        </w:rPr>
        <w:pPrChange w:id="3150" w:author="lin" w:date="2023-08-24T16:39:39Z">
          <w:pPr>
            <w:widowControl/>
            <w:ind w:firstLine="640" w:firstLineChars="200"/>
          </w:pPr>
        </w:pPrChange>
      </w:pPr>
      <w:del w:id="3154" w:author="lin" w:date="2023-08-16T11:40:04Z">
        <w:r>
          <w:rPr>
            <w:rFonts w:hint="eastAsia" w:ascii="仿宋_GB2312" w:hAnsi="仿宋_GB2312" w:eastAsia="仿宋_GB2312" w:cs="仿宋_GB2312"/>
            <w:color w:val="auto"/>
            <w:kern w:val="0"/>
            <w:sz w:val="32"/>
            <w:szCs w:val="32"/>
            <w:shd w:val="clear" w:color="auto" w:fill="FFFFFF"/>
            <w:rPrChange w:id="3155" w:author="lin" w:date="2023-08-16T11:41:33Z">
              <w:rPr>
                <w:rFonts w:hint="eastAsia" w:ascii="仿宋_GB2312" w:hAnsi="仿宋_GB2312" w:eastAsia="仿宋_GB2312" w:cs="仿宋_GB2312"/>
                <w:kern w:val="0"/>
                <w:sz w:val="32"/>
                <w:szCs w:val="32"/>
                <w:shd w:val="clear" w:color="auto" w:fill="FFFFFF"/>
              </w:rPr>
            </w:rPrChange>
          </w:rPr>
          <w:delText>4.有一定数量建立对接联系、开展项目合作的专家群体，能定期开展专家交流对接活动，具有较好的示范带动效应；</w:delText>
        </w:r>
      </w:del>
    </w:p>
    <w:p>
      <w:pPr>
        <w:pStyle w:val="3"/>
        <w:widowControl/>
        <w:spacing w:line="560" w:lineRule="exact"/>
        <w:ind w:firstLine="0" w:firstLineChars="0"/>
        <w:rPr>
          <w:del w:id="3157" w:author="lin" w:date="2023-08-16T11:40:04Z"/>
          <w:rFonts w:ascii="仿宋_GB2312" w:hAnsi="仿宋_GB2312" w:eastAsia="仿宋_GB2312" w:cs="仿宋_GB2312"/>
          <w:color w:val="auto"/>
          <w:kern w:val="0"/>
          <w:sz w:val="32"/>
          <w:szCs w:val="32"/>
          <w:shd w:val="clear" w:color="auto" w:fill="FFFFFF"/>
          <w:rPrChange w:id="3158" w:author="lin" w:date="2023-08-16T11:41:33Z">
            <w:rPr>
              <w:del w:id="3159" w:author="lin" w:date="2023-08-16T11:40:04Z"/>
              <w:rFonts w:ascii="仿宋_GB2312" w:hAnsi="仿宋_GB2312" w:eastAsia="仿宋_GB2312" w:cs="仿宋_GB2312"/>
              <w:kern w:val="0"/>
              <w:sz w:val="32"/>
              <w:szCs w:val="32"/>
              <w:shd w:val="clear" w:color="auto" w:fill="FFFFFF"/>
            </w:rPr>
          </w:rPrChange>
        </w:rPr>
        <w:pPrChange w:id="3156" w:author="lin" w:date="2023-08-24T16:39:39Z">
          <w:pPr>
            <w:widowControl/>
            <w:ind w:firstLine="640" w:firstLineChars="200"/>
          </w:pPr>
        </w:pPrChange>
      </w:pPr>
      <w:del w:id="3160" w:author="lin" w:date="2023-08-16T11:40:04Z">
        <w:r>
          <w:rPr>
            <w:rFonts w:hint="eastAsia" w:ascii="仿宋_GB2312" w:hAnsi="仿宋_GB2312" w:eastAsia="仿宋_GB2312" w:cs="仿宋_GB2312"/>
            <w:color w:val="auto"/>
            <w:kern w:val="0"/>
            <w:sz w:val="32"/>
            <w:szCs w:val="32"/>
            <w:shd w:val="clear" w:color="auto" w:fill="FFFFFF"/>
            <w:rPrChange w:id="3161" w:author="lin" w:date="2023-08-16T11:41:33Z">
              <w:rPr>
                <w:rFonts w:hint="eastAsia" w:ascii="仿宋_GB2312" w:hAnsi="仿宋_GB2312" w:eastAsia="仿宋_GB2312" w:cs="仿宋_GB2312"/>
                <w:kern w:val="0"/>
                <w:sz w:val="32"/>
                <w:szCs w:val="32"/>
                <w:shd w:val="clear" w:color="auto" w:fill="FFFFFF"/>
              </w:rPr>
            </w:rPrChange>
          </w:rPr>
          <w:delText>5.规章制度较为完备，具有相应的管理机构、服务体系和管理服务人员队伍，能为技术攻关、项目合作、成果转化、技术咨询、人才培养等提供支持措施和服务平台；</w:delText>
        </w:r>
      </w:del>
    </w:p>
    <w:p>
      <w:pPr>
        <w:pStyle w:val="3"/>
        <w:widowControl/>
        <w:spacing w:line="560" w:lineRule="exact"/>
        <w:ind w:firstLine="0" w:firstLineChars="0"/>
        <w:rPr>
          <w:ins w:id="3163" w:author="Sun" w:date="2023-07-09T23:28:06Z"/>
          <w:del w:id="3164" w:author="lin" w:date="2023-08-16T11:40:04Z"/>
          <w:rFonts w:hint="eastAsia" w:ascii="仿宋_GB2312" w:hAnsi="仿宋_GB2312" w:eastAsia="仿宋_GB2312" w:cs="仿宋_GB2312"/>
          <w:color w:val="auto"/>
          <w:kern w:val="0"/>
          <w:sz w:val="32"/>
          <w:szCs w:val="32"/>
          <w:shd w:val="clear" w:color="auto" w:fill="FFFFFF"/>
          <w:rPrChange w:id="3165" w:author="lin" w:date="2023-08-16T11:41:33Z">
            <w:rPr>
              <w:ins w:id="3166" w:author="Sun" w:date="2023-07-09T23:28:06Z"/>
              <w:del w:id="3167" w:author="lin" w:date="2023-08-16T11:40:04Z"/>
              <w:rFonts w:hint="eastAsia" w:ascii="仿宋_GB2312" w:hAnsi="仿宋_GB2312" w:eastAsia="仿宋_GB2312" w:cs="仿宋_GB2312"/>
              <w:kern w:val="0"/>
              <w:sz w:val="32"/>
              <w:szCs w:val="32"/>
              <w:shd w:val="clear" w:color="auto" w:fill="FFFFFF"/>
            </w:rPr>
          </w:rPrChange>
        </w:rPr>
        <w:pPrChange w:id="3162" w:author="lin" w:date="2023-08-24T16:39:39Z">
          <w:pPr>
            <w:widowControl/>
            <w:ind w:firstLine="640" w:firstLineChars="200"/>
          </w:pPr>
        </w:pPrChange>
      </w:pPr>
      <w:del w:id="3168" w:author="lin" w:date="2023-08-16T11:40:04Z">
        <w:r>
          <w:rPr>
            <w:rFonts w:hint="eastAsia" w:ascii="仿宋_GB2312" w:hAnsi="仿宋_GB2312" w:eastAsia="仿宋_GB2312" w:cs="仿宋_GB2312"/>
            <w:color w:val="auto"/>
            <w:kern w:val="0"/>
            <w:sz w:val="32"/>
            <w:szCs w:val="32"/>
            <w:shd w:val="clear" w:color="auto" w:fill="FFFFFF"/>
            <w:rPrChange w:id="3169" w:author="lin" w:date="2023-08-16T11:41:33Z">
              <w:rPr>
                <w:rFonts w:hint="eastAsia" w:ascii="仿宋_GB2312" w:hAnsi="仿宋_GB2312" w:eastAsia="仿宋_GB2312" w:cs="仿宋_GB2312"/>
                <w:kern w:val="0"/>
                <w:sz w:val="32"/>
                <w:szCs w:val="32"/>
                <w:shd w:val="clear" w:color="auto" w:fill="FFFFFF"/>
              </w:rPr>
            </w:rPrChange>
          </w:rPr>
          <w:delText>6.每月至少举办1场活动，服务人才人数不少于50人次。</w:delText>
        </w:r>
      </w:del>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outlineLvl w:val="9"/>
        <w:rPr>
          <w:ins w:id="3171" w:author="Sun" w:date="2023-07-09T23:28:08Z"/>
          <w:del w:id="3172" w:author="lin" w:date="2023-08-16T11:40:04Z"/>
          <w:rFonts w:hint="eastAsia" w:ascii="仿宋_GB2312" w:hAnsi="仿宋_GB2312" w:eastAsia="仿宋_GB2312" w:cs="仿宋_GB2312"/>
          <w:i w:val="0"/>
          <w:caps w:val="0"/>
          <w:color w:val="auto"/>
          <w:spacing w:val="0"/>
          <w:kern w:val="0"/>
          <w:sz w:val="32"/>
          <w:szCs w:val="32"/>
          <w:shd w:val="clear" w:fill="FFFFFF"/>
          <w:lang w:val="en-US" w:eastAsia="zh-CN" w:bidi="ar"/>
        </w:rPr>
        <w:pPrChange w:id="3170" w:author="lin" w:date="2023-08-24T16:39:39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pPr>
        </w:pPrChange>
      </w:pPr>
      <w:ins w:id="3173" w:author="Sun" w:date="2023-07-09T23:28:08Z">
        <w:del w:id="3174" w:author="lin" w:date="2023-08-16T11:40:04Z">
          <w:r>
            <w:rPr>
              <w:rFonts w:hint="eastAsia" w:ascii="仿宋_GB2312" w:hAnsi="仿宋_GB2312" w:eastAsia="仿宋_GB2312" w:cs="仿宋_GB2312"/>
              <w:i w:val="0"/>
              <w:caps w:val="0"/>
              <w:color w:val="auto"/>
              <w:spacing w:val="0"/>
              <w:kern w:val="0"/>
              <w:sz w:val="32"/>
              <w:szCs w:val="32"/>
              <w:shd w:val="clear" w:fill="FFFFFF"/>
              <w:lang w:val="en-US" w:eastAsia="zh-CN" w:bidi="ar"/>
            </w:rPr>
            <w:delText>（三）人才驿站的人员配备一般应具备以下条件：</w:delText>
          </w:r>
        </w:del>
      </w:ins>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outlineLvl w:val="9"/>
        <w:rPr>
          <w:ins w:id="3176" w:author="Sun" w:date="2023-07-09T23:28:08Z"/>
          <w:del w:id="3177" w:author="lin" w:date="2023-08-16T11:40:04Z"/>
          <w:rFonts w:hint="eastAsia" w:ascii="仿宋_GB2312" w:hAnsi="仿宋_GB2312" w:eastAsia="仿宋_GB2312" w:cs="仿宋_GB2312"/>
          <w:i w:val="0"/>
          <w:caps w:val="0"/>
          <w:color w:val="auto"/>
          <w:spacing w:val="0"/>
          <w:kern w:val="0"/>
          <w:sz w:val="32"/>
          <w:szCs w:val="32"/>
          <w:shd w:val="clear" w:fill="FFFFFF"/>
          <w:lang w:val="en-US" w:eastAsia="zh-CN" w:bidi="ar"/>
        </w:rPr>
        <w:pPrChange w:id="3175" w:author="lin" w:date="2023-08-24T16:39:39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pPr>
        </w:pPrChange>
      </w:pPr>
      <w:ins w:id="3178" w:author="Sun" w:date="2023-07-09T23:28:08Z">
        <w:del w:id="3179" w:author="lin" w:date="2023-08-16T11:40:04Z">
          <w:r>
            <w:rPr>
              <w:rFonts w:hint="eastAsia" w:ascii="仿宋_GB2312" w:hAnsi="仿宋_GB2312" w:eastAsia="仿宋_GB2312" w:cs="仿宋_GB2312"/>
              <w:i w:val="0"/>
              <w:caps w:val="0"/>
              <w:color w:val="auto"/>
              <w:spacing w:val="0"/>
              <w:kern w:val="0"/>
              <w:sz w:val="32"/>
              <w:szCs w:val="32"/>
              <w:shd w:val="clear" w:fill="FFFFFF"/>
              <w:lang w:val="en-US" w:eastAsia="zh-CN" w:bidi="ar"/>
            </w:rPr>
            <w:delText>1.配备一支擅长策划与承办活动、沟通交流和贴心服务的管理团队；</w:delText>
          </w:r>
        </w:del>
      </w:ins>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outlineLvl w:val="9"/>
        <w:rPr>
          <w:ins w:id="3181" w:author="Sun" w:date="2023-07-09T23:28:08Z"/>
          <w:del w:id="3182" w:author="lin" w:date="2023-08-16T11:40:04Z"/>
          <w:rFonts w:hint="default" w:ascii="仿宋_GB2312" w:hAnsi="仿宋_GB2312" w:eastAsia="仿宋_GB2312" w:cs="仿宋_GB2312"/>
          <w:i w:val="0"/>
          <w:caps w:val="0"/>
          <w:color w:val="auto"/>
          <w:spacing w:val="0"/>
          <w:kern w:val="0"/>
          <w:sz w:val="32"/>
          <w:szCs w:val="32"/>
          <w:shd w:val="clear" w:fill="FFFFFF"/>
          <w:lang w:val="en-US" w:eastAsia="zh-CN" w:bidi="ar"/>
        </w:rPr>
        <w:pPrChange w:id="3180" w:author="lin" w:date="2023-08-24T16:39:39Z">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pPr>
        </w:pPrChange>
      </w:pPr>
      <w:ins w:id="3183" w:author="Sun" w:date="2023-07-09T23:28:08Z">
        <w:del w:id="3184" w:author="lin" w:date="2023-08-16T11:40:04Z">
          <w:r>
            <w:rPr>
              <w:rFonts w:hint="eastAsia" w:ascii="仿宋_GB2312" w:hAnsi="仿宋_GB2312" w:eastAsia="仿宋_GB2312" w:cs="仿宋_GB2312"/>
              <w:i w:val="0"/>
              <w:caps w:val="0"/>
              <w:color w:val="auto"/>
              <w:spacing w:val="0"/>
              <w:kern w:val="0"/>
              <w:sz w:val="32"/>
              <w:szCs w:val="32"/>
              <w:shd w:val="clear" w:fill="FFFFFF"/>
              <w:lang w:val="en-US" w:eastAsia="zh-CN" w:bidi="ar"/>
            </w:rPr>
            <w:delText>2.配备有专兼职人员开展多样化的人才服务，能够调配力量承担人才活动等后勤保障工作。</w:delText>
          </w:r>
        </w:del>
      </w:ins>
    </w:p>
    <w:p>
      <w:pPr>
        <w:pStyle w:val="3"/>
        <w:spacing w:line="560" w:lineRule="exact"/>
        <w:ind w:firstLine="0" w:firstLineChars="0"/>
        <w:rPr>
          <w:del w:id="3186" w:author="lin" w:date="2023-08-16T11:40:04Z"/>
          <w:color w:val="auto"/>
          <w:rPrChange w:id="3187" w:author="lin" w:date="2023-08-16T11:41:33Z">
            <w:rPr>
              <w:del w:id="3188" w:author="lin" w:date="2023-08-16T11:40:04Z"/>
            </w:rPr>
          </w:rPrChange>
        </w:rPr>
        <w:pPrChange w:id="3185" w:author="lin" w:date="2023-08-24T16:39:39Z">
          <w:pPr>
            <w:pStyle w:val="9"/>
          </w:pPr>
        </w:pPrChange>
      </w:pPr>
    </w:p>
    <w:p>
      <w:pPr>
        <w:pStyle w:val="3"/>
        <w:widowControl/>
        <w:spacing w:line="560" w:lineRule="exact"/>
        <w:ind w:firstLine="0" w:firstLineChars="0"/>
        <w:rPr>
          <w:del w:id="3190" w:author="lin" w:date="2023-08-16T11:40:04Z"/>
          <w:rStyle w:val="14"/>
          <w:rFonts w:ascii="仿宋_GB2312" w:hAnsi="仿宋_GB2312" w:eastAsia="仿宋_GB2312" w:cs="仿宋_GB2312"/>
          <w:color w:val="auto"/>
          <w:kern w:val="0"/>
          <w:sz w:val="32"/>
          <w:szCs w:val="32"/>
          <w:shd w:val="clear" w:color="auto" w:fill="FFFFFF"/>
          <w:rPrChange w:id="3191" w:author="lin" w:date="2023-08-16T11:41:33Z">
            <w:rPr>
              <w:del w:id="3192" w:author="lin" w:date="2023-08-16T11:40:04Z"/>
              <w:rStyle w:val="14"/>
              <w:rFonts w:ascii="仿宋_GB2312" w:hAnsi="仿宋_GB2312" w:eastAsia="仿宋_GB2312" w:cs="仿宋_GB2312"/>
              <w:kern w:val="0"/>
              <w:sz w:val="32"/>
              <w:szCs w:val="32"/>
              <w:shd w:val="clear" w:color="auto" w:fill="FFFFFF"/>
            </w:rPr>
          </w:rPrChange>
        </w:rPr>
        <w:pPrChange w:id="3189" w:author="lin" w:date="2023-08-24T16:39:39Z">
          <w:pPr>
            <w:widowControl/>
            <w:ind w:firstLine="642" w:firstLineChars="200"/>
          </w:pPr>
        </w:pPrChange>
      </w:pPr>
      <w:del w:id="3193" w:author="lin" w:date="2023-08-16T11:40:04Z">
        <w:r>
          <w:rPr>
            <w:rFonts w:hint="eastAsia" w:ascii="仿宋_GB2312" w:hAnsi="仿宋_GB2312" w:eastAsia="仿宋_GB2312" w:cs="仿宋_GB2312"/>
            <w:b/>
            <w:bCs/>
            <w:color w:val="auto"/>
            <w:kern w:val="0"/>
            <w:sz w:val="32"/>
            <w:szCs w:val="32"/>
            <w:shd w:val="clear" w:color="auto" w:fill="FFFFFF"/>
            <w:rPrChange w:id="3194" w:author="lin" w:date="2023-08-16T11:41:33Z">
              <w:rPr>
                <w:rFonts w:hint="eastAsia" w:ascii="仿宋_GB2312" w:hAnsi="仿宋_GB2312" w:eastAsia="仿宋_GB2312" w:cs="仿宋_GB2312"/>
                <w:b/>
                <w:bCs/>
                <w:kern w:val="0"/>
                <w:sz w:val="32"/>
                <w:szCs w:val="32"/>
                <w:shd w:val="clear" w:color="auto" w:fill="FFFFFF"/>
              </w:rPr>
            </w:rPrChange>
          </w:rPr>
          <w:delText>四、</w:delText>
        </w:r>
      </w:del>
      <w:del w:id="3195" w:author="lin" w:date="2023-08-16T11:40:04Z">
        <w:r>
          <w:rPr>
            <w:rStyle w:val="14"/>
            <w:rFonts w:hint="eastAsia" w:ascii="仿宋_GB2312" w:hAnsi="仿宋_GB2312" w:eastAsia="仿宋_GB2312" w:cs="仿宋_GB2312"/>
            <w:color w:val="auto"/>
            <w:kern w:val="0"/>
            <w:sz w:val="32"/>
            <w:szCs w:val="32"/>
            <w:shd w:val="clear" w:color="auto" w:fill="FFFFFF"/>
            <w:rPrChange w:id="3196" w:author="lin" w:date="2023-08-16T11:41:33Z">
              <w:rPr>
                <w:rStyle w:val="14"/>
                <w:rFonts w:hint="eastAsia" w:ascii="仿宋_GB2312" w:hAnsi="仿宋_GB2312" w:eastAsia="仿宋_GB2312" w:cs="仿宋_GB2312"/>
                <w:kern w:val="0"/>
                <w:sz w:val="32"/>
                <w:szCs w:val="32"/>
                <w:shd w:val="clear" w:color="auto" w:fill="FFFFFF"/>
              </w:rPr>
            </w:rPrChange>
          </w:rPr>
          <w:delText>职责功能</w:delText>
        </w:r>
      </w:del>
    </w:p>
    <w:p>
      <w:pPr>
        <w:pStyle w:val="3"/>
        <w:widowControl/>
        <w:spacing w:line="560" w:lineRule="exact"/>
        <w:ind w:firstLine="0" w:firstLineChars="0"/>
        <w:rPr>
          <w:del w:id="3198" w:author="lin" w:date="2023-08-16T11:40:04Z"/>
          <w:rStyle w:val="14"/>
          <w:rFonts w:ascii="仿宋_GB2312" w:hAnsi="仿宋_GB2312" w:eastAsia="仿宋_GB2312" w:cs="仿宋_GB2312"/>
          <w:b w:val="0"/>
          <w:bCs/>
          <w:color w:val="auto"/>
          <w:kern w:val="0"/>
          <w:sz w:val="32"/>
          <w:szCs w:val="32"/>
          <w:shd w:val="clear" w:color="auto" w:fill="FFFFFF"/>
          <w:rPrChange w:id="3199" w:author="lin" w:date="2023-08-16T11:41:33Z">
            <w:rPr>
              <w:del w:id="3200" w:author="lin" w:date="2023-08-16T11:40:04Z"/>
              <w:rStyle w:val="14"/>
              <w:rFonts w:ascii="仿宋_GB2312" w:hAnsi="仿宋_GB2312" w:eastAsia="仿宋_GB2312" w:cs="仿宋_GB2312"/>
              <w:b w:val="0"/>
              <w:bCs/>
              <w:kern w:val="0"/>
              <w:sz w:val="32"/>
              <w:szCs w:val="32"/>
              <w:shd w:val="clear" w:color="auto" w:fill="FFFFFF"/>
            </w:rPr>
          </w:rPrChange>
        </w:rPr>
        <w:pPrChange w:id="3197" w:author="lin" w:date="2023-08-24T16:39:39Z">
          <w:pPr>
            <w:widowControl/>
            <w:ind w:firstLine="640" w:firstLineChars="200"/>
          </w:pPr>
        </w:pPrChange>
      </w:pPr>
      <w:del w:id="3201" w:author="lin" w:date="2023-08-16T11:40:04Z">
        <w:r>
          <w:rPr>
            <w:rStyle w:val="14"/>
            <w:rFonts w:hint="eastAsia" w:ascii="仿宋_GB2312" w:hAnsi="仿宋_GB2312" w:eastAsia="仿宋_GB2312" w:cs="仿宋_GB2312"/>
            <w:b w:val="0"/>
            <w:bCs/>
            <w:color w:val="auto"/>
            <w:kern w:val="0"/>
            <w:sz w:val="32"/>
            <w:szCs w:val="32"/>
            <w:shd w:val="clear" w:color="auto" w:fill="FFFFFF"/>
            <w:rPrChange w:id="3202" w:author="lin" w:date="2023-08-16T11:41:33Z">
              <w:rPr>
                <w:rStyle w:val="14"/>
                <w:rFonts w:hint="eastAsia" w:ascii="仿宋_GB2312" w:hAnsi="仿宋_GB2312" w:eastAsia="仿宋_GB2312" w:cs="仿宋_GB2312"/>
                <w:b w:val="0"/>
                <w:bCs/>
                <w:kern w:val="0"/>
                <w:sz w:val="32"/>
                <w:szCs w:val="32"/>
                <w:shd w:val="clear" w:color="auto" w:fill="FFFFFF"/>
              </w:rPr>
            </w:rPrChange>
          </w:rPr>
          <w:delText>人才驿站的主要职责功能：</w:delText>
        </w:r>
      </w:del>
    </w:p>
    <w:p>
      <w:pPr>
        <w:pStyle w:val="3"/>
        <w:widowControl/>
        <w:spacing w:line="560" w:lineRule="exact"/>
        <w:ind w:firstLine="0" w:firstLineChars="0"/>
        <w:rPr>
          <w:del w:id="3204" w:author="lin" w:date="2023-08-16T11:40:04Z"/>
          <w:rStyle w:val="14"/>
          <w:rFonts w:ascii="仿宋_GB2312" w:hAnsi="仿宋_GB2312" w:eastAsia="仿宋_GB2312" w:cs="仿宋_GB2312"/>
          <w:b w:val="0"/>
          <w:bCs/>
          <w:color w:val="auto"/>
          <w:kern w:val="0"/>
          <w:sz w:val="32"/>
          <w:szCs w:val="32"/>
          <w:shd w:val="clear" w:color="auto" w:fill="FFFFFF"/>
          <w:rPrChange w:id="3205" w:author="lin" w:date="2023-08-16T11:41:33Z">
            <w:rPr>
              <w:del w:id="3206" w:author="lin" w:date="2023-08-16T11:40:04Z"/>
              <w:rStyle w:val="14"/>
              <w:rFonts w:ascii="仿宋_GB2312" w:hAnsi="仿宋_GB2312" w:eastAsia="仿宋_GB2312" w:cs="仿宋_GB2312"/>
              <w:b w:val="0"/>
              <w:bCs/>
              <w:kern w:val="0"/>
              <w:sz w:val="32"/>
              <w:szCs w:val="32"/>
              <w:shd w:val="clear" w:color="auto" w:fill="FFFFFF"/>
            </w:rPr>
          </w:rPrChange>
        </w:rPr>
        <w:pPrChange w:id="3203" w:author="lin" w:date="2023-08-24T16:39:39Z">
          <w:pPr>
            <w:widowControl/>
            <w:ind w:firstLine="640" w:firstLineChars="200"/>
          </w:pPr>
        </w:pPrChange>
      </w:pPr>
      <w:del w:id="3207" w:author="lin" w:date="2023-08-16T11:40:04Z">
        <w:r>
          <w:rPr>
            <w:rStyle w:val="14"/>
            <w:rFonts w:hint="eastAsia" w:ascii="仿宋_GB2312" w:hAnsi="仿宋_GB2312" w:eastAsia="仿宋_GB2312" w:cs="仿宋_GB2312"/>
            <w:b w:val="0"/>
            <w:bCs/>
            <w:color w:val="auto"/>
            <w:kern w:val="0"/>
            <w:sz w:val="32"/>
            <w:szCs w:val="32"/>
            <w:shd w:val="clear" w:color="auto" w:fill="FFFFFF"/>
            <w:rPrChange w:id="3208" w:author="lin" w:date="2023-08-16T11:41:33Z">
              <w:rPr>
                <w:rStyle w:val="14"/>
                <w:rFonts w:hint="eastAsia" w:ascii="仿宋_GB2312" w:hAnsi="仿宋_GB2312" w:eastAsia="仿宋_GB2312" w:cs="仿宋_GB2312"/>
                <w:b w:val="0"/>
                <w:bCs/>
                <w:kern w:val="0"/>
                <w:sz w:val="32"/>
                <w:szCs w:val="32"/>
                <w:shd w:val="clear" w:color="auto" w:fill="FFFFFF"/>
              </w:rPr>
            </w:rPrChange>
          </w:rPr>
          <w:delText>（一）交流对接的纽带。组织开展专家讲座、人才座谈、考察洽谈等活动，搭建人才与我市重点企业、园区等本地资源的对接交流平台，提高对接成效。</w:delText>
        </w:r>
      </w:del>
    </w:p>
    <w:p>
      <w:pPr>
        <w:pStyle w:val="3"/>
        <w:widowControl/>
        <w:spacing w:line="560" w:lineRule="exact"/>
        <w:ind w:firstLine="0" w:firstLineChars="0"/>
        <w:rPr>
          <w:del w:id="3210" w:author="lin" w:date="2023-08-16T11:40:04Z"/>
          <w:rStyle w:val="14"/>
          <w:rFonts w:ascii="仿宋_GB2312" w:hAnsi="仿宋_GB2312" w:eastAsia="仿宋_GB2312" w:cs="仿宋_GB2312"/>
          <w:b w:val="0"/>
          <w:bCs/>
          <w:color w:val="auto"/>
          <w:kern w:val="0"/>
          <w:sz w:val="32"/>
          <w:szCs w:val="32"/>
          <w:shd w:val="clear" w:color="auto" w:fill="FFFFFF"/>
          <w:rPrChange w:id="3211" w:author="lin" w:date="2023-08-16T11:41:33Z">
            <w:rPr>
              <w:del w:id="3212" w:author="lin" w:date="2023-08-16T11:40:04Z"/>
              <w:rStyle w:val="14"/>
              <w:rFonts w:ascii="仿宋_GB2312" w:hAnsi="仿宋_GB2312" w:eastAsia="仿宋_GB2312" w:cs="仿宋_GB2312"/>
              <w:b w:val="0"/>
              <w:bCs/>
              <w:kern w:val="0"/>
              <w:sz w:val="32"/>
              <w:szCs w:val="32"/>
              <w:shd w:val="clear" w:color="auto" w:fill="FFFFFF"/>
            </w:rPr>
          </w:rPrChange>
        </w:rPr>
        <w:pPrChange w:id="3209" w:author="lin" w:date="2023-08-24T16:39:39Z">
          <w:pPr>
            <w:widowControl/>
            <w:ind w:firstLine="640" w:firstLineChars="200"/>
          </w:pPr>
        </w:pPrChange>
      </w:pPr>
      <w:del w:id="3213" w:author="lin" w:date="2023-08-16T11:40:04Z">
        <w:r>
          <w:rPr>
            <w:rStyle w:val="14"/>
            <w:rFonts w:hint="eastAsia" w:ascii="仿宋_GB2312" w:hAnsi="仿宋_GB2312" w:eastAsia="仿宋_GB2312" w:cs="仿宋_GB2312"/>
            <w:b w:val="0"/>
            <w:bCs/>
            <w:color w:val="auto"/>
            <w:kern w:val="0"/>
            <w:sz w:val="32"/>
            <w:szCs w:val="32"/>
            <w:shd w:val="clear" w:color="auto" w:fill="FFFFFF"/>
            <w:rPrChange w:id="3214" w:author="lin" w:date="2023-08-16T11:41:33Z">
              <w:rPr>
                <w:rStyle w:val="14"/>
                <w:rFonts w:hint="eastAsia" w:ascii="仿宋_GB2312" w:hAnsi="仿宋_GB2312" w:eastAsia="仿宋_GB2312" w:cs="仿宋_GB2312"/>
                <w:b w:val="0"/>
                <w:bCs/>
                <w:kern w:val="0"/>
                <w:sz w:val="32"/>
                <w:szCs w:val="32"/>
                <w:shd w:val="clear" w:color="auto" w:fill="FFFFFF"/>
              </w:rPr>
            </w:rPrChange>
          </w:rPr>
          <w:delText>（二）柔性引才的平台。征集我市用人单位人才、技术、项目、资金的需求信息，协助完善我市人才数据库、人才技术需求数据库。加强与国内及海外引才机构沟通对接，为用人单位推荐和引进高层次人才。</w:delText>
        </w:r>
      </w:del>
    </w:p>
    <w:p>
      <w:pPr>
        <w:pStyle w:val="3"/>
        <w:widowControl/>
        <w:spacing w:line="560" w:lineRule="exact"/>
        <w:ind w:firstLine="0" w:firstLineChars="0"/>
        <w:rPr>
          <w:del w:id="3216" w:author="lin" w:date="2023-08-16T11:40:04Z"/>
          <w:rStyle w:val="14"/>
          <w:rFonts w:ascii="仿宋_GB2312" w:hAnsi="仿宋_GB2312" w:eastAsia="仿宋_GB2312" w:cs="仿宋_GB2312"/>
          <w:b w:val="0"/>
          <w:bCs/>
          <w:color w:val="auto"/>
          <w:kern w:val="0"/>
          <w:sz w:val="32"/>
          <w:szCs w:val="32"/>
          <w:shd w:val="clear" w:color="auto" w:fill="FFFFFF"/>
          <w:rPrChange w:id="3217" w:author="lin" w:date="2023-08-16T11:41:33Z">
            <w:rPr>
              <w:del w:id="3218" w:author="lin" w:date="2023-08-16T11:40:04Z"/>
              <w:rStyle w:val="14"/>
              <w:rFonts w:ascii="仿宋_GB2312" w:hAnsi="仿宋_GB2312" w:eastAsia="仿宋_GB2312" w:cs="仿宋_GB2312"/>
              <w:b w:val="0"/>
              <w:bCs/>
              <w:kern w:val="0"/>
              <w:sz w:val="32"/>
              <w:szCs w:val="32"/>
              <w:shd w:val="clear" w:color="auto" w:fill="FFFFFF"/>
            </w:rPr>
          </w:rPrChange>
        </w:rPr>
        <w:pPrChange w:id="3215" w:author="lin" w:date="2023-08-24T16:39:39Z">
          <w:pPr>
            <w:widowControl/>
            <w:ind w:firstLine="640" w:firstLineChars="200"/>
          </w:pPr>
        </w:pPrChange>
      </w:pPr>
      <w:del w:id="3219" w:author="lin" w:date="2023-08-16T11:40:04Z">
        <w:r>
          <w:rPr>
            <w:rStyle w:val="14"/>
            <w:rFonts w:hint="eastAsia" w:ascii="仿宋_GB2312" w:hAnsi="仿宋_GB2312" w:eastAsia="仿宋_GB2312" w:cs="仿宋_GB2312"/>
            <w:b w:val="0"/>
            <w:bCs/>
            <w:color w:val="auto"/>
            <w:kern w:val="0"/>
            <w:sz w:val="32"/>
            <w:szCs w:val="32"/>
            <w:shd w:val="clear" w:color="auto" w:fill="FFFFFF"/>
            <w:rPrChange w:id="3220" w:author="lin" w:date="2023-08-16T11:41:33Z">
              <w:rPr>
                <w:rStyle w:val="14"/>
                <w:rFonts w:hint="eastAsia" w:ascii="仿宋_GB2312" w:hAnsi="仿宋_GB2312" w:eastAsia="仿宋_GB2312" w:cs="仿宋_GB2312"/>
                <w:b w:val="0"/>
                <w:bCs/>
                <w:kern w:val="0"/>
                <w:sz w:val="32"/>
                <w:szCs w:val="32"/>
                <w:shd w:val="clear" w:color="auto" w:fill="FFFFFF"/>
              </w:rPr>
            </w:rPrChange>
          </w:rPr>
          <w:delText>（三）咨询服务的窗口。及时发布我市人才需求信息和各项人才政策，为人才提供政策咨询、人才供求信息咨询、审批绿色通道、事项代办等“一站式”服务。</w:delText>
        </w:r>
      </w:del>
    </w:p>
    <w:p>
      <w:pPr>
        <w:pStyle w:val="3"/>
        <w:widowControl/>
        <w:spacing w:line="560" w:lineRule="exact"/>
        <w:ind w:firstLine="0" w:firstLineChars="0"/>
        <w:rPr>
          <w:del w:id="3222" w:author="lin" w:date="2023-08-16T11:40:04Z"/>
          <w:rStyle w:val="14"/>
          <w:rFonts w:hint="eastAsia" w:ascii="仿宋_GB2312" w:hAnsi="仿宋_GB2312" w:eastAsia="仿宋_GB2312" w:cs="仿宋_GB2312"/>
          <w:b w:val="0"/>
          <w:bCs/>
          <w:color w:val="auto"/>
          <w:kern w:val="0"/>
          <w:sz w:val="32"/>
          <w:szCs w:val="32"/>
          <w:shd w:val="clear" w:color="auto" w:fill="FFFFFF"/>
          <w:lang w:eastAsia="zh-CN"/>
          <w:rPrChange w:id="3223" w:author="lin" w:date="2023-08-16T11:41:33Z">
            <w:rPr>
              <w:del w:id="3224" w:author="lin" w:date="2023-08-16T11:40:04Z"/>
              <w:rStyle w:val="14"/>
              <w:rFonts w:hint="eastAsia" w:ascii="仿宋_GB2312" w:hAnsi="仿宋_GB2312" w:eastAsia="仿宋_GB2312" w:cs="仿宋_GB2312"/>
              <w:b w:val="0"/>
              <w:bCs/>
              <w:kern w:val="0"/>
              <w:sz w:val="32"/>
              <w:szCs w:val="32"/>
              <w:shd w:val="clear" w:color="auto" w:fill="FFFFFF"/>
              <w:lang w:eastAsia="zh-CN"/>
            </w:rPr>
          </w:rPrChange>
        </w:rPr>
        <w:pPrChange w:id="3221" w:author="lin" w:date="2023-08-24T16:39:39Z">
          <w:pPr>
            <w:widowControl/>
            <w:ind w:firstLine="640" w:firstLineChars="200"/>
          </w:pPr>
        </w:pPrChange>
      </w:pPr>
      <w:del w:id="3225" w:author="lin" w:date="2023-08-16T11:40:04Z">
        <w:r>
          <w:rPr>
            <w:rStyle w:val="14"/>
            <w:rFonts w:hint="eastAsia" w:ascii="仿宋_GB2312" w:hAnsi="仿宋_GB2312" w:eastAsia="仿宋_GB2312" w:cs="仿宋_GB2312"/>
            <w:b w:val="0"/>
            <w:bCs/>
            <w:color w:val="auto"/>
            <w:kern w:val="0"/>
            <w:sz w:val="32"/>
            <w:szCs w:val="32"/>
            <w:shd w:val="clear" w:color="auto" w:fill="FFFFFF"/>
            <w:rPrChange w:id="3226" w:author="lin" w:date="2023-08-16T11:41:33Z">
              <w:rPr>
                <w:rStyle w:val="14"/>
                <w:rFonts w:hint="eastAsia" w:ascii="仿宋_GB2312" w:hAnsi="仿宋_GB2312" w:eastAsia="仿宋_GB2312" w:cs="仿宋_GB2312"/>
                <w:b w:val="0"/>
                <w:bCs/>
                <w:kern w:val="0"/>
                <w:sz w:val="32"/>
                <w:szCs w:val="32"/>
                <w:shd w:val="clear" w:color="auto" w:fill="FFFFFF"/>
              </w:rPr>
            </w:rPrChange>
          </w:rPr>
          <w:delText>（四）能力提升的杠杆。定期或不定期举办各类学习、培训、研修活动，积极嫁接“师带徒”、“科特派”、“专家服务基层”、“职业技能提升”等活动资源，对接专家学者或行业能手提升人才能力素质、</w:delText>
        </w:r>
      </w:del>
      <w:ins w:id="3227" w:author="Administrator" w:date="2023-07-10T09:17:36Z">
        <w:del w:id="3228" w:author="lin" w:date="2023-08-16T11:40:04Z">
          <w:r>
            <w:rPr>
              <w:rStyle w:val="14"/>
              <w:rFonts w:hint="eastAsia" w:ascii="仿宋_GB2312" w:hAnsi="仿宋_GB2312" w:eastAsia="仿宋_GB2312" w:cs="仿宋_GB2312"/>
              <w:b w:val="0"/>
              <w:bCs/>
              <w:color w:val="auto"/>
              <w:kern w:val="0"/>
              <w:sz w:val="32"/>
              <w:szCs w:val="32"/>
              <w:shd w:val="clear" w:color="auto" w:fill="FFFFFF"/>
              <w:lang w:eastAsia="zh-CN"/>
              <w:rPrChange w:id="3229" w:author="lin" w:date="2023-08-16T11:41:33Z">
                <w:rPr>
                  <w:rStyle w:val="14"/>
                  <w:rFonts w:hint="eastAsia" w:ascii="仿宋_GB2312" w:hAnsi="仿宋_GB2312" w:eastAsia="仿宋_GB2312" w:cs="仿宋_GB2312"/>
                  <w:b w:val="0"/>
                  <w:bCs/>
                  <w:kern w:val="0"/>
                  <w:sz w:val="32"/>
                  <w:szCs w:val="32"/>
                  <w:shd w:val="clear" w:color="auto" w:fill="FFFFFF"/>
                  <w:lang w:eastAsia="zh-CN"/>
                </w:rPr>
              </w:rPrChange>
            </w:rPr>
            <w:delText>。</w:delText>
          </w:r>
        </w:del>
      </w:ins>
    </w:p>
    <w:p>
      <w:pPr>
        <w:pStyle w:val="3"/>
        <w:widowControl/>
        <w:spacing w:line="560" w:lineRule="exact"/>
        <w:ind w:firstLine="0" w:firstLineChars="0"/>
        <w:rPr>
          <w:del w:id="3231" w:author="lin" w:date="2023-08-16T11:40:04Z"/>
          <w:rStyle w:val="14"/>
          <w:rFonts w:ascii="仿宋_GB2312" w:hAnsi="仿宋_GB2312" w:eastAsia="仿宋_GB2312" w:cs="仿宋_GB2312"/>
          <w:b w:val="0"/>
          <w:bCs/>
          <w:color w:val="auto"/>
          <w:kern w:val="0"/>
          <w:sz w:val="32"/>
          <w:szCs w:val="32"/>
          <w:shd w:val="clear" w:color="auto" w:fill="FFFFFF"/>
          <w:rPrChange w:id="3232" w:author="lin" w:date="2023-08-16T11:41:33Z">
            <w:rPr>
              <w:del w:id="3233" w:author="lin" w:date="2023-08-16T11:40:04Z"/>
              <w:rStyle w:val="14"/>
              <w:rFonts w:ascii="仿宋_GB2312" w:hAnsi="仿宋_GB2312" w:eastAsia="仿宋_GB2312" w:cs="仿宋_GB2312"/>
              <w:b w:val="0"/>
              <w:bCs/>
              <w:kern w:val="0"/>
              <w:sz w:val="32"/>
              <w:szCs w:val="32"/>
              <w:shd w:val="clear" w:color="auto" w:fill="FFFFFF"/>
            </w:rPr>
          </w:rPrChange>
        </w:rPr>
        <w:pPrChange w:id="3230" w:author="lin" w:date="2023-08-24T16:39:39Z">
          <w:pPr>
            <w:widowControl/>
            <w:ind w:firstLine="640" w:firstLineChars="200"/>
          </w:pPr>
        </w:pPrChange>
      </w:pPr>
      <w:del w:id="3234" w:author="lin" w:date="2023-08-16T11:40:04Z">
        <w:r>
          <w:rPr>
            <w:rStyle w:val="14"/>
            <w:rFonts w:hint="eastAsia" w:ascii="仿宋_GB2312" w:hAnsi="仿宋_GB2312" w:eastAsia="仿宋_GB2312" w:cs="仿宋_GB2312"/>
            <w:b w:val="0"/>
            <w:bCs/>
            <w:color w:val="auto"/>
            <w:kern w:val="0"/>
            <w:sz w:val="32"/>
            <w:szCs w:val="32"/>
            <w:shd w:val="clear" w:color="auto" w:fill="FFFFFF"/>
            <w:rPrChange w:id="3235" w:author="lin" w:date="2023-08-16T11:41:33Z">
              <w:rPr>
                <w:rStyle w:val="14"/>
                <w:rFonts w:hint="eastAsia" w:ascii="仿宋_GB2312" w:hAnsi="仿宋_GB2312" w:eastAsia="仿宋_GB2312" w:cs="仿宋_GB2312"/>
                <w:b w:val="0"/>
                <w:bCs/>
                <w:kern w:val="0"/>
                <w:sz w:val="32"/>
                <w:szCs w:val="32"/>
                <w:shd w:val="clear" w:color="auto" w:fill="FFFFFF"/>
              </w:rPr>
            </w:rPrChange>
          </w:rPr>
          <w:delText>（五）休闲保健的基地。作为人才服务场所和集散地，充分利用人才驿站周边的资源，提供食宿、研修、休闲、疗养等服务保障，协调解决人才柔性引进和智力服务过程中的相关问题。</w:delText>
        </w:r>
      </w:del>
    </w:p>
    <w:p>
      <w:pPr>
        <w:pStyle w:val="3"/>
        <w:widowControl/>
        <w:spacing w:line="560" w:lineRule="exact"/>
        <w:ind w:firstLine="0" w:firstLineChars="0"/>
        <w:rPr>
          <w:del w:id="3237" w:author="lin" w:date="2023-08-16T11:40:04Z"/>
          <w:rStyle w:val="14"/>
          <w:rFonts w:ascii="仿宋_GB2312" w:hAnsi="仿宋_GB2312" w:eastAsia="仿宋_GB2312" w:cs="仿宋_GB2312"/>
          <w:b w:val="0"/>
          <w:bCs/>
          <w:color w:val="auto"/>
          <w:kern w:val="0"/>
          <w:sz w:val="32"/>
          <w:szCs w:val="32"/>
          <w:shd w:val="clear" w:color="auto" w:fill="FFFFFF"/>
          <w:rPrChange w:id="3238" w:author="lin" w:date="2023-08-16T11:41:33Z">
            <w:rPr>
              <w:del w:id="3239" w:author="lin" w:date="2023-08-16T11:40:04Z"/>
              <w:rStyle w:val="14"/>
              <w:rFonts w:ascii="仿宋_GB2312" w:hAnsi="仿宋_GB2312" w:eastAsia="仿宋_GB2312" w:cs="仿宋_GB2312"/>
              <w:b w:val="0"/>
              <w:bCs/>
              <w:kern w:val="0"/>
              <w:sz w:val="32"/>
              <w:szCs w:val="32"/>
              <w:shd w:val="clear" w:color="auto" w:fill="FFFFFF"/>
            </w:rPr>
          </w:rPrChange>
        </w:rPr>
        <w:pPrChange w:id="3236" w:author="lin" w:date="2023-08-24T16:39:39Z">
          <w:pPr>
            <w:widowControl/>
            <w:ind w:firstLine="640" w:firstLineChars="200"/>
          </w:pPr>
        </w:pPrChange>
      </w:pPr>
      <w:del w:id="3240" w:author="lin" w:date="2023-08-16T11:40:04Z">
        <w:r>
          <w:rPr>
            <w:rStyle w:val="14"/>
            <w:rFonts w:hint="eastAsia" w:ascii="仿宋_GB2312" w:hAnsi="仿宋_GB2312" w:eastAsia="仿宋_GB2312" w:cs="仿宋_GB2312"/>
            <w:b w:val="0"/>
            <w:bCs/>
            <w:color w:val="auto"/>
            <w:kern w:val="0"/>
            <w:sz w:val="32"/>
            <w:szCs w:val="32"/>
            <w:shd w:val="clear" w:color="auto" w:fill="FFFFFF"/>
            <w:rPrChange w:id="3241" w:author="lin" w:date="2023-08-16T11:41:33Z">
              <w:rPr>
                <w:rStyle w:val="14"/>
                <w:rFonts w:hint="eastAsia" w:ascii="仿宋_GB2312" w:hAnsi="仿宋_GB2312" w:eastAsia="仿宋_GB2312" w:cs="仿宋_GB2312"/>
                <w:b w:val="0"/>
                <w:bCs/>
                <w:kern w:val="0"/>
                <w:sz w:val="32"/>
                <w:szCs w:val="32"/>
                <w:shd w:val="clear" w:color="auto" w:fill="FFFFFF"/>
              </w:rPr>
            </w:rPrChange>
          </w:rPr>
          <w:delText>（六）成果转化的桥梁。通过开展“揭榜挂帅”、人才项目对接会等，鼓励、支持用人单位采取兼职挂职、项目合作、联合开发、技术入股等方式，柔性引进人才或科研团队，实现人才的科研成果、技术创新成果在我市用人单位得以转化。</w:delText>
        </w:r>
      </w:del>
    </w:p>
    <w:p>
      <w:pPr>
        <w:pStyle w:val="3"/>
        <w:widowControl/>
        <w:spacing w:line="560" w:lineRule="exact"/>
        <w:ind w:firstLine="0" w:firstLineChars="0"/>
        <w:rPr>
          <w:del w:id="3243" w:author="lin" w:date="2023-08-16T11:40:04Z"/>
          <w:rFonts w:ascii="仿宋_GB2312" w:hAnsi="仿宋_GB2312" w:eastAsia="仿宋_GB2312" w:cs="仿宋_GB2312"/>
          <w:b/>
          <w:bCs/>
          <w:color w:val="auto"/>
          <w:kern w:val="0"/>
          <w:sz w:val="32"/>
          <w:szCs w:val="32"/>
          <w:shd w:val="clear" w:color="auto" w:fill="FFFFFF"/>
          <w:rPrChange w:id="3244" w:author="lin" w:date="2023-08-16T11:41:33Z">
            <w:rPr>
              <w:del w:id="3245" w:author="lin" w:date="2023-08-16T11:40:04Z"/>
              <w:rFonts w:ascii="仿宋_GB2312" w:hAnsi="仿宋_GB2312" w:eastAsia="仿宋_GB2312" w:cs="仿宋_GB2312"/>
              <w:b/>
              <w:bCs/>
              <w:kern w:val="0"/>
              <w:sz w:val="32"/>
              <w:szCs w:val="32"/>
              <w:shd w:val="clear" w:color="auto" w:fill="FFFFFF"/>
            </w:rPr>
          </w:rPrChange>
        </w:rPr>
        <w:pPrChange w:id="3242" w:author="lin" w:date="2023-08-24T16:39:39Z">
          <w:pPr>
            <w:widowControl/>
            <w:ind w:firstLine="642" w:firstLineChars="200"/>
          </w:pPr>
        </w:pPrChange>
      </w:pPr>
      <w:del w:id="3246" w:author="lin" w:date="2023-08-16T11:40:04Z">
        <w:r>
          <w:rPr>
            <w:rStyle w:val="14"/>
            <w:rFonts w:hint="eastAsia" w:ascii="仿宋_GB2312" w:hAnsi="仿宋_GB2312" w:eastAsia="仿宋_GB2312" w:cs="仿宋_GB2312"/>
            <w:color w:val="auto"/>
            <w:kern w:val="0"/>
            <w:sz w:val="32"/>
            <w:szCs w:val="32"/>
            <w:shd w:val="clear" w:color="auto" w:fill="FFFFFF"/>
            <w:rPrChange w:id="3247" w:author="lin" w:date="2023-08-16T11:41:33Z">
              <w:rPr>
                <w:rStyle w:val="14"/>
                <w:rFonts w:hint="eastAsia" w:ascii="仿宋_GB2312" w:hAnsi="仿宋_GB2312" w:eastAsia="仿宋_GB2312" w:cs="仿宋_GB2312"/>
                <w:kern w:val="0"/>
                <w:sz w:val="32"/>
                <w:szCs w:val="32"/>
                <w:shd w:val="clear" w:color="auto" w:fill="FFFFFF"/>
              </w:rPr>
            </w:rPrChange>
          </w:rPr>
          <w:delText>五、</w:delText>
        </w:r>
      </w:del>
      <w:del w:id="3248" w:author="lin" w:date="2023-08-16T11:40:04Z">
        <w:r>
          <w:rPr>
            <w:rFonts w:hint="eastAsia" w:ascii="仿宋_GB2312" w:hAnsi="仿宋_GB2312" w:eastAsia="仿宋_GB2312" w:cs="仿宋_GB2312"/>
            <w:b/>
            <w:bCs/>
            <w:color w:val="auto"/>
            <w:kern w:val="0"/>
            <w:sz w:val="32"/>
            <w:szCs w:val="32"/>
            <w:shd w:val="clear" w:color="auto" w:fill="FFFFFF"/>
            <w:rPrChange w:id="3249" w:author="lin" w:date="2023-08-16T11:41:33Z">
              <w:rPr>
                <w:rFonts w:hint="eastAsia" w:ascii="仿宋_GB2312" w:hAnsi="仿宋_GB2312" w:eastAsia="仿宋_GB2312" w:cs="仿宋_GB2312"/>
                <w:b/>
                <w:bCs/>
                <w:kern w:val="0"/>
                <w:sz w:val="32"/>
                <w:szCs w:val="32"/>
                <w:shd w:val="clear" w:color="auto" w:fill="FFFFFF"/>
              </w:rPr>
            </w:rPrChange>
          </w:rPr>
          <w:delText>申报流程</w:delText>
        </w:r>
      </w:del>
    </w:p>
    <w:p>
      <w:pPr>
        <w:pStyle w:val="3"/>
        <w:widowControl/>
        <w:spacing w:line="560" w:lineRule="exact"/>
        <w:ind w:firstLine="0" w:firstLineChars="0"/>
        <w:rPr>
          <w:del w:id="3251" w:author="lin" w:date="2023-08-16T11:40:04Z"/>
          <w:rFonts w:ascii="仿宋_GB2312" w:hAnsi="仿宋_GB2312" w:eastAsia="仿宋_GB2312" w:cs="仿宋_GB2312"/>
          <w:color w:val="auto"/>
          <w:kern w:val="0"/>
          <w:sz w:val="32"/>
          <w:szCs w:val="32"/>
          <w:shd w:val="clear" w:color="auto" w:fill="FFFFFF"/>
          <w:rPrChange w:id="3252" w:author="lin" w:date="2023-08-16T11:41:33Z">
            <w:rPr>
              <w:del w:id="3253" w:author="lin" w:date="2023-08-16T11:40:04Z"/>
              <w:rFonts w:ascii="仿宋_GB2312" w:hAnsi="仿宋_GB2312" w:eastAsia="仿宋_GB2312" w:cs="仿宋_GB2312"/>
              <w:kern w:val="0"/>
              <w:sz w:val="32"/>
              <w:szCs w:val="32"/>
              <w:shd w:val="clear" w:color="auto" w:fill="FFFFFF"/>
            </w:rPr>
          </w:rPrChange>
        </w:rPr>
        <w:pPrChange w:id="3250" w:author="lin" w:date="2023-08-24T16:39:39Z">
          <w:pPr>
            <w:widowControl/>
            <w:ind w:firstLine="640" w:firstLineChars="200"/>
          </w:pPr>
        </w:pPrChange>
      </w:pPr>
      <w:del w:id="3254" w:author="lin" w:date="2023-08-16T11:40:04Z">
        <w:r>
          <w:rPr>
            <w:rFonts w:hint="eastAsia" w:ascii="仿宋_GB2312" w:hAnsi="仿宋_GB2312" w:eastAsia="仿宋_GB2312" w:cs="仿宋_GB2312"/>
            <w:color w:val="auto"/>
            <w:kern w:val="0"/>
            <w:sz w:val="32"/>
            <w:szCs w:val="32"/>
            <w:shd w:val="clear" w:color="auto" w:fill="FFFFFF"/>
            <w:rPrChange w:id="3255" w:author="lin" w:date="2023-08-16T11:41:33Z">
              <w:rPr>
                <w:rFonts w:hint="eastAsia" w:ascii="仿宋_GB2312" w:hAnsi="仿宋_GB2312" w:eastAsia="仿宋_GB2312" w:cs="仿宋_GB2312"/>
                <w:kern w:val="0"/>
                <w:sz w:val="32"/>
                <w:szCs w:val="32"/>
                <w:shd w:val="clear" w:color="auto" w:fill="FFFFFF"/>
              </w:rPr>
            </w:rPrChange>
          </w:rPr>
          <w:delText>（一）申报。根据申报通知，定期开展市级人才驿站集中申报工作。符合条件的单位人才驿站设站单位向各县(市)区人社局、高新区管委会提出申请，经县(市)区、高新区研究同意后推荐上报福州市引进人才服务中心初审(驻外办事处和驻外商会直接报市引进人才服务中心)。</w:delText>
        </w:r>
      </w:del>
    </w:p>
    <w:p>
      <w:pPr>
        <w:pStyle w:val="3"/>
        <w:widowControl/>
        <w:spacing w:line="560" w:lineRule="exact"/>
        <w:ind w:firstLine="0" w:firstLineChars="0"/>
        <w:rPr>
          <w:del w:id="3257" w:author="lin" w:date="2023-08-16T11:40:04Z"/>
          <w:rFonts w:ascii="仿宋_GB2312" w:hAnsi="仿宋_GB2312" w:eastAsia="仿宋_GB2312" w:cs="仿宋_GB2312"/>
          <w:color w:val="auto"/>
          <w:kern w:val="0"/>
          <w:sz w:val="32"/>
          <w:szCs w:val="32"/>
          <w:shd w:val="clear" w:color="auto" w:fill="FFFFFF"/>
          <w:rPrChange w:id="3258" w:author="lin" w:date="2023-08-16T11:41:33Z">
            <w:rPr>
              <w:del w:id="3259" w:author="lin" w:date="2023-08-16T11:40:04Z"/>
              <w:rFonts w:ascii="仿宋_GB2312" w:hAnsi="仿宋_GB2312" w:eastAsia="仿宋_GB2312" w:cs="仿宋_GB2312"/>
              <w:kern w:val="0"/>
              <w:sz w:val="32"/>
              <w:szCs w:val="32"/>
              <w:shd w:val="clear" w:color="auto" w:fill="FFFFFF"/>
            </w:rPr>
          </w:rPrChange>
        </w:rPr>
        <w:pPrChange w:id="3256" w:author="lin" w:date="2023-08-24T16:39:39Z">
          <w:pPr>
            <w:widowControl/>
            <w:ind w:firstLine="640" w:firstLineChars="200"/>
          </w:pPr>
        </w:pPrChange>
      </w:pPr>
      <w:del w:id="3260" w:author="lin" w:date="2023-08-16T11:40:04Z">
        <w:r>
          <w:rPr>
            <w:rFonts w:hint="eastAsia" w:ascii="仿宋_GB2312" w:hAnsi="仿宋_GB2312" w:eastAsia="仿宋_GB2312" w:cs="仿宋_GB2312"/>
            <w:color w:val="auto"/>
            <w:kern w:val="0"/>
            <w:sz w:val="32"/>
            <w:szCs w:val="32"/>
            <w:shd w:val="clear" w:color="auto" w:fill="FFFFFF"/>
            <w:rPrChange w:id="3261" w:author="lin" w:date="2023-08-16T11:41:33Z">
              <w:rPr>
                <w:rFonts w:hint="eastAsia" w:ascii="仿宋_GB2312" w:hAnsi="仿宋_GB2312" w:eastAsia="仿宋_GB2312" w:cs="仿宋_GB2312"/>
                <w:kern w:val="0"/>
                <w:sz w:val="32"/>
                <w:szCs w:val="32"/>
                <w:shd w:val="clear" w:color="auto" w:fill="FFFFFF"/>
              </w:rPr>
            </w:rPrChange>
          </w:rPr>
          <w:delText>（二）认定。市人力资源和社会保障局组织专家对照标准条件，对申报单位进行实地考察和综合评估，择优确定市级人才驿站入选名单</w:delText>
        </w:r>
      </w:del>
      <w:del w:id="3262" w:author="lin" w:date="2023-08-16T11:40:04Z">
        <w:r>
          <w:rPr>
            <w:rFonts w:ascii="仿宋_GB2312" w:hAnsi="仿宋_GB2312" w:eastAsia="仿宋_GB2312" w:cs="仿宋_GB2312"/>
            <w:color w:val="auto"/>
            <w:kern w:val="0"/>
            <w:sz w:val="32"/>
            <w:szCs w:val="32"/>
            <w:shd w:val="clear" w:color="auto" w:fill="FFFFFF"/>
            <w:rPrChange w:id="3263" w:author="lin" w:date="2023-08-16T11:41:33Z">
              <w:rPr>
                <w:rFonts w:ascii="仿宋_GB2312" w:hAnsi="仿宋_GB2312" w:eastAsia="仿宋_GB2312" w:cs="仿宋_GB2312"/>
                <w:kern w:val="0"/>
                <w:sz w:val="32"/>
                <w:szCs w:val="32"/>
                <w:shd w:val="clear" w:color="auto" w:fill="FFFFFF"/>
              </w:rPr>
            </w:rPrChange>
          </w:rPr>
          <w:delText>,</w:delText>
        </w:r>
      </w:del>
      <w:del w:id="3264" w:author="lin" w:date="2023-08-16T11:40:04Z">
        <w:r>
          <w:rPr>
            <w:rFonts w:hint="eastAsia" w:ascii="仿宋_GB2312" w:hAnsi="仿宋_GB2312" w:eastAsia="仿宋_GB2312" w:cs="仿宋_GB2312"/>
            <w:color w:val="auto"/>
            <w:kern w:val="0"/>
            <w:sz w:val="32"/>
            <w:szCs w:val="32"/>
            <w:shd w:val="clear" w:color="auto" w:fill="FFFFFF"/>
            <w:rPrChange w:id="3265" w:author="lin" w:date="2023-08-16T11:41:33Z">
              <w:rPr>
                <w:rFonts w:hint="eastAsia" w:ascii="仿宋_GB2312" w:hAnsi="仿宋_GB2312" w:eastAsia="仿宋_GB2312" w:cs="仿宋_GB2312"/>
                <w:kern w:val="0"/>
                <w:sz w:val="32"/>
                <w:szCs w:val="32"/>
                <w:shd w:val="clear" w:color="auto" w:fill="FFFFFF"/>
              </w:rPr>
            </w:rPrChange>
          </w:rPr>
          <w:delText>每批新增认定不超过10家市级人才驿站。</w:delText>
        </w:r>
      </w:del>
    </w:p>
    <w:p>
      <w:pPr>
        <w:pStyle w:val="3"/>
        <w:widowControl/>
        <w:spacing w:line="560" w:lineRule="exact"/>
        <w:ind w:firstLine="0" w:firstLineChars="0"/>
        <w:rPr>
          <w:del w:id="3267" w:author="lin" w:date="2023-08-16T11:40:04Z"/>
          <w:rFonts w:ascii="仿宋_GB2312" w:hAnsi="仿宋_GB2312" w:eastAsia="仿宋_GB2312" w:cs="仿宋_GB2312"/>
          <w:color w:val="auto"/>
          <w:kern w:val="0"/>
          <w:sz w:val="32"/>
          <w:szCs w:val="32"/>
          <w:shd w:val="clear" w:color="auto" w:fill="FFFFFF"/>
          <w:rPrChange w:id="3268" w:author="lin" w:date="2023-08-16T11:41:33Z">
            <w:rPr>
              <w:del w:id="3269" w:author="lin" w:date="2023-08-16T11:40:04Z"/>
              <w:rFonts w:ascii="仿宋_GB2312" w:hAnsi="仿宋_GB2312" w:eastAsia="仿宋_GB2312" w:cs="仿宋_GB2312"/>
              <w:kern w:val="0"/>
              <w:sz w:val="32"/>
              <w:szCs w:val="32"/>
              <w:shd w:val="clear" w:color="auto" w:fill="FFFFFF"/>
            </w:rPr>
          </w:rPrChange>
        </w:rPr>
        <w:pPrChange w:id="3266" w:author="lin" w:date="2023-08-24T16:39:39Z">
          <w:pPr>
            <w:widowControl/>
            <w:ind w:firstLine="640" w:firstLineChars="200"/>
          </w:pPr>
        </w:pPrChange>
      </w:pPr>
      <w:del w:id="3270" w:author="lin" w:date="2023-08-16T11:40:04Z">
        <w:r>
          <w:rPr>
            <w:rFonts w:hint="eastAsia" w:ascii="仿宋_GB2312" w:hAnsi="仿宋_GB2312" w:eastAsia="仿宋_GB2312" w:cs="仿宋_GB2312"/>
            <w:color w:val="auto"/>
            <w:kern w:val="0"/>
            <w:sz w:val="32"/>
            <w:szCs w:val="32"/>
            <w:shd w:val="clear" w:color="auto" w:fill="FFFFFF"/>
            <w:rPrChange w:id="3271" w:author="lin" w:date="2023-08-16T11:41:33Z">
              <w:rPr>
                <w:rFonts w:hint="eastAsia" w:ascii="仿宋_GB2312" w:hAnsi="仿宋_GB2312" w:eastAsia="仿宋_GB2312" w:cs="仿宋_GB2312"/>
                <w:kern w:val="0"/>
                <w:sz w:val="32"/>
                <w:szCs w:val="32"/>
                <w:shd w:val="clear" w:color="auto" w:fill="FFFFFF"/>
              </w:rPr>
            </w:rPrChange>
          </w:rPr>
          <w:delText>（三）公示。市人力资源和社会保障局对市级人才驿站入选名单进行公示，公示期为5个工作日。</w:delText>
        </w:r>
      </w:del>
    </w:p>
    <w:p>
      <w:pPr>
        <w:pStyle w:val="3"/>
        <w:widowControl/>
        <w:spacing w:line="560" w:lineRule="exact"/>
        <w:ind w:firstLine="0" w:firstLineChars="0"/>
        <w:rPr>
          <w:del w:id="3273" w:author="lin" w:date="2023-08-16T11:40:04Z"/>
          <w:rFonts w:ascii="仿宋_GB2312" w:hAnsi="仿宋_GB2312" w:eastAsia="仿宋_GB2312" w:cs="仿宋_GB2312"/>
          <w:color w:val="auto"/>
          <w:kern w:val="0"/>
          <w:sz w:val="32"/>
          <w:szCs w:val="32"/>
          <w:shd w:val="clear" w:color="auto" w:fill="FFFFFF"/>
          <w:rPrChange w:id="3274" w:author="lin" w:date="2023-08-16T11:41:33Z">
            <w:rPr>
              <w:del w:id="3275" w:author="lin" w:date="2023-08-16T11:40:04Z"/>
              <w:rFonts w:ascii="仿宋_GB2312" w:hAnsi="仿宋_GB2312" w:eastAsia="仿宋_GB2312" w:cs="仿宋_GB2312"/>
              <w:kern w:val="0"/>
              <w:sz w:val="32"/>
              <w:szCs w:val="32"/>
              <w:shd w:val="clear" w:color="auto" w:fill="FFFFFF"/>
            </w:rPr>
          </w:rPrChange>
        </w:rPr>
        <w:pPrChange w:id="3272" w:author="lin" w:date="2023-08-24T16:39:39Z">
          <w:pPr>
            <w:widowControl/>
            <w:ind w:firstLine="640" w:firstLineChars="200"/>
          </w:pPr>
        </w:pPrChange>
      </w:pPr>
      <w:del w:id="3276" w:author="lin" w:date="2023-08-16T11:40:04Z">
        <w:r>
          <w:rPr>
            <w:rFonts w:hint="eastAsia" w:ascii="仿宋_GB2312" w:hAnsi="仿宋_GB2312" w:eastAsia="仿宋_GB2312" w:cs="仿宋_GB2312"/>
            <w:color w:val="auto"/>
            <w:kern w:val="0"/>
            <w:sz w:val="32"/>
            <w:szCs w:val="32"/>
            <w:shd w:val="clear" w:color="auto" w:fill="FFFFFF"/>
            <w:rPrChange w:id="3277" w:author="lin" w:date="2023-08-16T11:41:33Z">
              <w:rPr>
                <w:rFonts w:hint="eastAsia" w:ascii="仿宋_GB2312" w:hAnsi="仿宋_GB2312" w:eastAsia="仿宋_GB2312" w:cs="仿宋_GB2312"/>
                <w:kern w:val="0"/>
                <w:sz w:val="32"/>
                <w:szCs w:val="32"/>
                <w:shd w:val="clear" w:color="auto" w:fill="FFFFFF"/>
              </w:rPr>
            </w:rPrChange>
          </w:rPr>
          <w:delText>（四）公</w:delText>
        </w:r>
      </w:del>
      <w:ins w:id="3278" w:author="李忆川" w:date="2023-07-09T22:15:00Z">
        <w:del w:id="3279" w:author="lin" w:date="2023-08-16T11:40:04Z">
          <w:r>
            <w:rPr>
              <w:rFonts w:hint="eastAsia" w:ascii="仿宋_GB2312" w:hAnsi="仿宋_GB2312" w:eastAsia="仿宋_GB2312" w:cs="仿宋_GB2312"/>
              <w:color w:val="auto"/>
              <w:kern w:val="0"/>
              <w:sz w:val="32"/>
              <w:szCs w:val="32"/>
              <w:shd w:val="clear" w:color="auto" w:fill="FFFFFF"/>
              <w:rPrChange w:id="3280" w:author="lin" w:date="2023-08-16T11:41:33Z">
                <w:rPr>
                  <w:rFonts w:hint="eastAsia" w:ascii="仿宋_GB2312" w:hAnsi="仿宋_GB2312" w:eastAsia="仿宋_GB2312" w:cs="仿宋_GB2312"/>
                  <w:kern w:val="0"/>
                  <w:sz w:val="32"/>
                  <w:szCs w:val="32"/>
                  <w:shd w:val="clear" w:color="auto" w:fill="FFFFFF"/>
                </w:rPr>
              </w:rPrChange>
            </w:rPr>
            <w:delText>告</w:delText>
          </w:r>
        </w:del>
      </w:ins>
      <w:del w:id="3281" w:author="lin" w:date="2023-08-16T11:40:04Z">
        <w:r>
          <w:rPr>
            <w:rFonts w:hint="eastAsia" w:ascii="仿宋_GB2312" w:hAnsi="仿宋_GB2312" w:eastAsia="仿宋_GB2312" w:cs="仿宋_GB2312"/>
            <w:color w:val="auto"/>
            <w:kern w:val="0"/>
            <w:sz w:val="32"/>
            <w:szCs w:val="32"/>
            <w:shd w:val="clear" w:color="auto" w:fill="FFFFFF"/>
            <w:rPrChange w:id="3282" w:author="lin" w:date="2023-08-16T11:41:33Z">
              <w:rPr>
                <w:rFonts w:hint="eastAsia" w:ascii="仿宋_GB2312" w:hAnsi="仿宋_GB2312" w:eastAsia="仿宋_GB2312" w:cs="仿宋_GB2312"/>
                <w:kern w:val="0"/>
                <w:sz w:val="32"/>
                <w:szCs w:val="32"/>
                <w:shd w:val="clear" w:color="auto" w:fill="FFFFFF"/>
              </w:rPr>
            </w:rPrChange>
          </w:rPr>
          <w:delText>布。公示无异议的，予以批复并统一授予“福州市人才驿站”牌匾。</w:delText>
        </w:r>
      </w:del>
    </w:p>
    <w:p>
      <w:pPr>
        <w:pStyle w:val="3"/>
        <w:widowControl/>
        <w:spacing w:line="560" w:lineRule="exact"/>
        <w:ind w:firstLine="0" w:firstLineChars="0"/>
        <w:rPr>
          <w:del w:id="3284" w:author="lin" w:date="2023-08-16T11:40:04Z"/>
          <w:rStyle w:val="14"/>
          <w:rFonts w:ascii="仿宋_GB2312" w:hAnsi="仿宋_GB2312" w:eastAsia="仿宋_GB2312" w:cs="仿宋_GB2312"/>
          <w:color w:val="auto"/>
          <w:kern w:val="0"/>
          <w:sz w:val="32"/>
          <w:szCs w:val="32"/>
          <w:shd w:val="clear" w:color="auto" w:fill="FFFFFF"/>
          <w:rPrChange w:id="3285" w:author="lin" w:date="2023-08-16T11:41:33Z">
            <w:rPr>
              <w:del w:id="3286" w:author="lin" w:date="2023-08-16T11:40:04Z"/>
              <w:rStyle w:val="14"/>
              <w:rFonts w:ascii="仿宋_GB2312" w:hAnsi="仿宋_GB2312" w:eastAsia="仿宋_GB2312" w:cs="仿宋_GB2312"/>
              <w:kern w:val="0"/>
              <w:sz w:val="32"/>
              <w:szCs w:val="32"/>
              <w:shd w:val="clear" w:color="auto" w:fill="FFFFFF"/>
            </w:rPr>
          </w:rPrChange>
        </w:rPr>
        <w:pPrChange w:id="3283" w:author="lin" w:date="2023-08-24T16:39:39Z">
          <w:pPr>
            <w:widowControl/>
            <w:ind w:firstLine="642" w:firstLineChars="200"/>
          </w:pPr>
        </w:pPrChange>
      </w:pPr>
      <w:del w:id="3287" w:author="lin" w:date="2023-08-16T11:40:04Z">
        <w:r>
          <w:rPr>
            <w:rStyle w:val="14"/>
            <w:rFonts w:hint="eastAsia" w:ascii="仿宋_GB2312" w:hAnsi="仿宋_GB2312" w:eastAsia="仿宋_GB2312" w:cs="仿宋_GB2312"/>
            <w:color w:val="auto"/>
            <w:kern w:val="0"/>
            <w:sz w:val="32"/>
            <w:szCs w:val="32"/>
            <w:shd w:val="clear" w:color="auto" w:fill="FFFFFF"/>
            <w:rPrChange w:id="3288" w:author="lin" w:date="2023-08-16T11:41:33Z">
              <w:rPr>
                <w:rStyle w:val="14"/>
                <w:rFonts w:hint="eastAsia" w:ascii="仿宋_GB2312" w:hAnsi="仿宋_GB2312" w:eastAsia="仿宋_GB2312" w:cs="仿宋_GB2312"/>
                <w:kern w:val="0"/>
                <w:sz w:val="32"/>
                <w:szCs w:val="32"/>
                <w:shd w:val="clear" w:color="auto" w:fill="FFFFFF"/>
              </w:rPr>
            </w:rPrChange>
          </w:rPr>
          <w:delText>六、考核管理</w:delText>
        </w:r>
      </w:del>
    </w:p>
    <w:p>
      <w:pPr>
        <w:pStyle w:val="3"/>
        <w:spacing w:line="560" w:lineRule="exact"/>
        <w:ind w:firstLine="0" w:firstLineChars="0"/>
        <w:rPr>
          <w:del w:id="3290" w:author="lin" w:date="2023-08-16T11:40:04Z"/>
          <w:rFonts w:ascii="仿宋_GB2312" w:hAnsi="仿宋_GB2312" w:eastAsia="仿宋_GB2312" w:cs="仿宋_GB2312"/>
          <w:color w:val="auto"/>
          <w:kern w:val="0"/>
          <w:sz w:val="32"/>
          <w:szCs w:val="32"/>
          <w:shd w:val="clear" w:color="auto" w:fill="FFFFFF"/>
          <w:rPrChange w:id="3291" w:author="lin" w:date="2023-08-16T11:41:33Z">
            <w:rPr>
              <w:del w:id="3292" w:author="lin" w:date="2023-08-16T11:40:04Z"/>
              <w:rFonts w:ascii="仿宋_GB2312" w:hAnsi="仿宋_GB2312" w:eastAsia="仿宋_GB2312" w:cs="仿宋_GB2312"/>
              <w:kern w:val="0"/>
              <w:sz w:val="32"/>
              <w:szCs w:val="32"/>
              <w:shd w:val="clear" w:color="auto" w:fill="FFFFFF"/>
            </w:rPr>
          </w:rPrChange>
        </w:rPr>
        <w:pPrChange w:id="3289" w:author="lin" w:date="2023-08-24T16:39:39Z">
          <w:pPr>
            <w:ind w:firstLine="640" w:firstLineChars="200"/>
          </w:pPr>
        </w:pPrChange>
      </w:pPr>
      <w:del w:id="3293" w:author="lin" w:date="2023-08-16T11:40:04Z">
        <w:r>
          <w:rPr>
            <w:rFonts w:hint="eastAsia" w:ascii="仿宋_GB2312" w:hAnsi="仿宋_GB2312" w:eastAsia="仿宋_GB2312" w:cs="仿宋_GB2312"/>
            <w:color w:val="auto"/>
            <w:kern w:val="0"/>
            <w:sz w:val="32"/>
            <w:szCs w:val="32"/>
            <w:shd w:val="clear" w:color="auto" w:fill="FFFFFF"/>
            <w:rPrChange w:id="3294" w:author="lin" w:date="2023-08-16T11:41:33Z">
              <w:rPr>
                <w:rFonts w:hint="eastAsia" w:ascii="仿宋_GB2312" w:hAnsi="仿宋_GB2312" w:eastAsia="仿宋_GB2312" w:cs="仿宋_GB2312"/>
                <w:kern w:val="0"/>
                <w:sz w:val="32"/>
                <w:szCs w:val="32"/>
                <w:shd w:val="clear" w:color="auto" w:fill="FFFFFF"/>
              </w:rPr>
            </w:rPrChange>
          </w:rPr>
          <w:delText>1.人才驿站实行定期评估、能进能出的动态管理制度。市人力资源和社会保障局每两年对市级人才驿站进行一次评估，评估的主要内容包括</w:delText>
        </w:r>
      </w:del>
      <w:ins w:id="3295" w:author="Administrator" w:date="2023-07-10T08:49:00Z">
        <w:del w:id="3296" w:author="lin" w:date="2023-08-16T11:40:04Z">
          <w:r>
            <w:rPr>
              <w:rFonts w:hint="eastAsia" w:ascii="仿宋_GB2312" w:hAnsi="仿宋_GB2312" w:eastAsia="仿宋_GB2312" w:cs="仿宋_GB2312"/>
              <w:color w:val="auto"/>
              <w:kern w:val="0"/>
              <w:sz w:val="32"/>
              <w:szCs w:val="32"/>
              <w:shd w:val="clear" w:color="auto" w:fill="FFFFFF"/>
              <w:lang w:eastAsia="zh-CN"/>
              <w:rPrChange w:id="3297" w:author="lin" w:date="2023-08-16T11:41:33Z">
                <w:rPr>
                  <w:rFonts w:hint="eastAsia" w:ascii="仿宋_GB2312" w:hAnsi="仿宋_GB2312" w:eastAsia="仿宋_GB2312" w:cs="仿宋_GB2312"/>
                  <w:kern w:val="0"/>
                  <w:sz w:val="32"/>
                  <w:szCs w:val="32"/>
                  <w:shd w:val="clear" w:color="auto" w:fill="FFFFFF"/>
                  <w:lang w:eastAsia="zh-CN"/>
                </w:rPr>
              </w:rPrChange>
            </w:rPr>
            <w:delText>但</w:delText>
          </w:r>
        </w:del>
      </w:ins>
      <w:ins w:id="3298" w:author="Administrator" w:date="2023-07-10T08:49:01Z">
        <w:del w:id="3299" w:author="lin" w:date="2023-08-16T11:40:04Z">
          <w:r>
            <w:rPr>
              <w:rFonts w:hint="eastAsia" w:ascii="仿宋_GB2312" w:hAnsi="仿宋_GB2312" w:eastAsia="仿宋_GB2312" w:cs="仿宋_GB2312"/>
              <w:color w:val="auto"/>
              <w:kern w:val="0"/>
              <w:sz w:val="32"/>
              <w:szCs w:val="32"/>
              <w:shd w:val="clear" w:color="auto" w:fill="FFFFFF"/>
              <w:lang w:eastAsia="zh-CN"/>
              <w:rPrChange w:id="3300" w:author="lin" w:date="2023-08-16T11:41:33Z">
                <w:rPr>
                  <w:rFonts w:hint="eastAsia" w:ascii="仿宋_GB2312" w:hAnsi="仿宋_GB2312" w:eastAsia="仿宋_GB2312" w:cs="仿宋_GB2312"/>
                  <w:kern w:val="0"/>
                  <w:sz w:val="32"/>
                  <w:szCs w:val="32"/>
                  <w:shd w:val="clear" w:color="auto" w:fill="FFFFFF"/>
                  <w:lang w:eastAsia="zh-CN"/>
                </w:rPr>
              </w:rPrChange>
            </w:rPr>
            <w:delText>不限于</w:delText>
          </w:r>
        </w:del>
      </w:ins>
      <w:del w:id="3301" w:author="lin" w:date="2023-08-16T11:40:04Z">
        <w:r>
          <w:rPr>
            <w:rFonts w:hint="eastAsia" w:ascii="仿宋_GB2312" w:hAnsi="仿宋_GB2312" w:eastAsia="仿宋_GB2312" w:cs="仿宋_GB2312"/>
            <w:color w:val="auto"/>
            <w:kern w:val="0"/>
            <w:sz w:val="32"/>
            <w:szCs w:val="32"/>
            <w:shd w:val="clear" w:color="auto" w:fill="FFFFFF"/>
            <w:rPrChange w:id="3302" w:author="lin" w:date="2023-08-16T11:41:33Z">
              <w:rPr>
                <w:rFonts w:hint="eastAsia" w:ascii="仿宋_GB2312" w:hAnsi="仿宋_GB2312" w:eastAsia="仿宋_GB2312" w:cs="仿宋_GB2312"/>
                <w:kern w:val="0"/>
                <w:sz w:val="32"/>
                <w:szCs w:val="32"/>
                <w:shd w:val="clear" w:color="auto" w:fill="FFFFFF"/>
              </w:rPr>
            </w:rPrChange>
          </w:rPr>
          <w:delText>：</w:delText>
        </w:r>
      </w:del>
    </w:p>
    <w:p>
      <w:pPr>
        <w:pStyle w:val="3"/>
        <w:numPr>
          <w:ilvl w:val="0"/>
          <w:numId w:val="2"/>
        </w:numPr>
        <w:spacing w:line="560" w:lineRule="exact"/>
        <w:ind w:left="0" w:firstLine="0" w:firstLineChars="0"/>
        <w:rPr>
          <w:del w:id="3304" w:author="lin" w:date="2023-08-16T11:40:04Z"/>
          <w:rFonts w:ascii="仿宋_GB2312" w:hAnsi="仿宋_GB2312" w:eastAsia="仿宋_GB2312" w:cs="仿宋_GB2312"/>
          <w:color w:val="auto"/>
          <w:kern w:val="0"/>
          <w:sz w:val="32"/>
          <w:szCs w:val="32"/>
          <w:shd w:val="clear" w:color="auto" w:fill="FFFFFF"/>
          <w:rPrChange w:id="3305" w:author="lin" w:date="2023-08-16T11:41:33Z">
            <w:rPr>
              <w:del w:id="3306" w:author="lin" w:date="2023-08-16T11:40:04Z"/>
              <w:rFonts w:ascii="仿宋_GB2312" w:hAnsi="仿宋_GB2312" w:eastAsia="仿宋_GB2312" w:cs="仿宋_GB2312"/>
              <w:kern w:val="0"/>
              <w:sz w:val="32"/>
              <w:szCs w:val="32"/>
              <w:shd w:val="clear" w:color="auto" w:fill="FFFFFF"/>
            </w:rPr>
          </w:rPrChange>
        </w:rPr>
        <w:pPrChange w:id="3303" w:author="lin" w:date="2023-08-24T16:39:39Z">
          <w:pPr>
            <w:numPr>
              <w:ilvl w:val="0"/>
              <w:numId w:val="2"/>
            </w:numPr>
            <w:ind w:left="0" w:firstLine="640" w:firstLineChars="200"/>
          </w:pPr>
        </w:pPrChange>
      </w:pPr>
      <w:del w:id="3307" w:author="lin" w:date="2023-08-16T11:40:04Z">
        <w:r>
          <w:rPr>
            <w:rFonts w:hint="eastAsia" w:ascii="仿宋_GB2312" w:hAnsi="仿宋_GB2312" w:eastAsia="仿宋_GB2312" w:cs="仿宋_GB2312"/>
            <w:color w:val="auto"/>
            <w:kern w:val="0"/>
            <w:sz w:val="32"/>
            <w:szCs w:val="32"/>
            <w:shd w:val="clear" w:color="auto" w:fill="FFFFFF"/>
            <w:rPrChange w:id="3308" w:author="lin" w:date="2023-08-16T11:41:33Z">
              <w:rPr>
                <w:rFonts w:hint="eastAsia" w:ascii="仿宋_GB2312" w:hAnsi="仿宋_GB2312" w:eastAsia="仿宋_GB2312" w:cs="仿宋_GB2312"/>
                <w:kern w:val="0"/>
                <w:sz w:val="32"/>
                <w:szCs w:val="32"/>
                <w:shd w:val="clear" w:color="auto" w:fill="FFFFFF"/>
              </w:rPr>
            </w:rPrChange>
          </w:rPr>
          <w:delText>驿站发展及引领专家服务基层工作开展情况；</w:delText>
        </w:r>
      </w:del>
    </w:p>
    <w:p>
      <w:pPr>
        <w:pStyle w:val="3"/>
        <w:numPr>
          <w:ilvl w:val="0"/>
          <w:numId w:val="2"/>
        </w:numPr>
        <w:spacing w:line="560" w:lineRule="exact"/>
        <w:ind w:left="0" w:firstLine="0" w:firstLineChars="0"/>
        <w:rPr>
          <w:del w:id="3310" w:author="lin" w:date="2023-08-16T11:40:04Z"/>
          <w:rFonts w:ascii="仿宋_GB2312" w:hAnsi="仿宋_GB2312" w:eastAsia="仿宋_GB2312" w:cs="仿宋_GB2312"/>
          <w:color w:val="auto"/>
          <w:kern w:val="0"/>
          <w:sz w:val="32"/>
          <w:szCs w:val="32"/>
          <w:shd w:val="clear" w:color="auto" w:fill="FFFFFF"/>
          <w:rPrChange w:id="3311" w:author="lin" w:date="2023-08-16T11:41:33Z">
            <w:rPr>
              <w:del w:id="3312" w:author="lin" w:date="2023-08-16T11:40:04Z"/>
              <w:rFonts w:ascii="仿宋_GB2312" w:hAnsi="仿宋_GB2312" w:eastAsia="仿宋_GB2312" w:cs="仿宋_GB2312"/>
              <w:kern w:val="0"/>
              <w:sz w:val="32"/>
              <w:szCs w:val="32"/>
              <w:shd w:val="clear" w:color="auto" w:fill="FFFFFF"/>
            </w:rPr>
          </w:rPrChange>
        </w:rPr>
        <w:pPrChange w:id="3309" w:author="lin" w:date="2023-08-24T16:39:39Z">
          <w:pPr>
            <w:numPr>
              <w:ilvl w:val="0"/>
              <w:numId w:val="2"/>
            </w:numPr>
            <w:ind w:left="0" w:firstLine="640" w:firstLineChars="200"/>
          </w:pPr>
        </w:pPrChange>
      </w:pPr>
      <w:del w:id="3313" w:author="lin" w:date="2023-08-16T11:40:04Z">
        <w:r>
          <w:rPr>
            <w:rFonts w:hint="eastAsia" w:ascii="仿宋_GB2312" w:hAnsi="仿宋_GB2312" w:eastAsia="仿宋_GB2312" w:cs="仿宋_GB2312"/>
            <w:color w:val="auto"/>
            <w:kern w:val="0"/>
            <w:sz w:val="32"/>
            <w:szCs w:val="32"/>
            <w:shd w:val="clear" w:color="auto" w:fill="FFFFFF"/>
            <w:rPrChange w:id="3314" w:author="lin" w:date="2023-08-16T11:41:33Z">
              <w:rPr>
                <w:rFonts w:hint="eastAsia" w:ascii="仿宋_GB2312" w:hAnsi="仿宋_GB2312" w:eastAsia="仿宋_GB2312" w:cs="仿宋_GB2312"/>
                <w:kern w:val="0"/>
                <w:sz w:val="32"/>
                <w:szCs w:val="32"/>
                <w:shd w:val="clear" w:color="auto" w:fill="FFFFFF"/>
              </w:rPr>
            </w:rPrChange>
          </w:rPr>
          <w:delText>驿站辐射带动周边地区科技创新、产业发展情况；</w:delText>
        </w:r>
      </w:del>
    </w:p>
    <w:p>
      <w:pPr>
        <w:pStyle w:val="3"/>
        <w:numPr>
          <w:ilvl w:val="0"/>
          <w:numId w:val="2"/>
        </w:numPr>
        <w:spacing w:line="560" w:lineRule="exact"/>
        <w:ind w:left="0" w:firstLine="0" w:firstLineChars="0"/>
        <w:rPr>
          <w:del w:id="3316" w:author="lin" w:date="2023-08-16T11:40:04Z"/>
          <w:rFonts w:ascii="仿宋_GB2312" w:hAnsi="仿宋_GB2312" w:eastAsia="仿宋_GB2312" w:cs="仿宋_GB2312"/>
          <w:color w:val="auto"/>
          <w:kern w:val="0"/>
          <w:sz w:val="32"/>
          <w:szCs w:val="32"/>
          <w:shd w:val="clear" w:color="auto" w:fill="FFFFFF"/>
          <w:rPrChange w:id="3317" w:author="lin" w:date="2023-08-16T11:41:33Z">
            <w:rPr>
              <w:del w:id="3318" w:author="lin" w:date="2023-08-16T11:40:04Z"/>
              <w:rFonts w:ascii="仿宋_GB2312" w:hAnsi="仿宋_GB2312" w:eastAsia="仿宋_GB2312" w:cs="仿宋_GB2312"/>
              <w:kern w:val="0"/>
              <w:sz w:val="32"/>
              <w:szCs w:val="32"/>
              <w:shd w:val="clear" w:color="auto" w:fill="FFFFFF"/>
            </w:rPr>
          </w:rPrChange>
        </w:rPr>
        <w:pPrChange w:id="3315" w:author="lin" w:date="2023-08-24T16:39:39Z">
          <w:pPr>
            <w:numPr>
              <w:ilvl w:val="0"/>
              <w:numId w:val="2"/>
            </w:numPr>
            <w:ind w:left="0" w:firstLine="640" w:firstLineChars="200"/>
          </w:pPr>
        </w:pPrChange>
      </w:pPr>
      <w:del w:id="3319" w:author="lin" w:date="2023-08-16T11:40:04Z">
        <w:r>
          <w:rPr>
            <w:rFonts w:hint="eastAsia" w:ascii="仿宋_GB2312" w:hAnsi="仿宋_GB2312" w:eastAsia="仿宋_GB2312" w:cs="仿宋_GB2312"/>
            <w:color w:val="auto"/>
            <w:kern w:val="0"/>
            <w:sz w:val="32"/>
            <w:szCs w:val="32"/>
            <w:shd w:val="clear" w:color="auto" w:fill="FFFFFF"/>
            <w:rPrChange w:id="3320" w:author="lin" w:date="2023-08-16T11:41:33Z">
              <w:rPr>
                <w:rFonts w:hint="eastAsia" w:ascii="仿宋_GB2312" w:hAnsi="仿宋_GB2312" w:eastAsia="仿宋_GB2312" w:cs="仿宋_GB2312"/>
                <w:kern w:val="0"/>
                <w:sz w:val="32"/>
                <w:szCs w:val="32"/>
                <w:shd w:val="clear" w:color="auto" w:fill="FFFFFF"/>
              </w:rPr>
            </w:rPrChange>
          </w:rPr>
          <w:delText>驿站人才队伍建设、各级人才工程称号入选情况；</w:delText>
        </w:r>
      </w:del>
    </w:p>
    <w:p>
      <w:pPr>
        <w:pStyle w:val="3"/>
        <w:numPr>
          <w:ilvl w:val="0"/>
          <w:numId w:val="2"/>
        </w:numPr>
        <w:spacing w:line="560" w:lineRule="exact"/>
        <w:ind w:left="0" w:firstLine="0" w:firstLineChars="0"/>
        <w:rPr>
          <w:del w:id="3322" w:author="lin" w:date="2023-08-16T11:40:04Z"/>
          <w:rFonts w:ascii="仿宋_GB2312" w:hAnsi="仿宋_GB2312" w:eastAsia="仿宋_GB2312" w:cs="仿宋_GB2312"/>
          <w:color w:val="auto"/>
          <w:kern w:val="0"/>
          <w:sz w:val="32"/>
          <w:szCs w:val="32"/>
          <w:shd w:val="clear" w:color="auto" w:fill="FFFFFF"/>
          <w:rPrChange w:id="3323" w:author="lin" w:date="2023-08-16T11:41:33Z">
            <w:rPr>
              <w:del w:id="3324" w:author="lin" w:date="2023-08-16T11:40:04Z"/>
              <w:rFonts w:ascii="仿宋_GB2312" w:hAnsi="仿宋_GB2312" w:eastAsia="仿宋_GB2312" w:cs="仿宋_GB2312"/>
              <w:kern w:val="0"/>
              <w:sz w:val="32"/>
              <w:szCs w:val="32"/>
              <w:shd w:val="clear" w:color="auto" w:fill="FFFFFF"/>
            </w:rPr>
          </w:rPrChange>
        </w:rPr>
        <w:pPrChange w:id="3321" w:author="lin" w:date="2023-08-24T16:39:39Z">
          <w:pPr>
            <w:numPr>
              <w:ilvl w:val="0"/>
              <w:numId w:val="2"/>
            </w:numPr>
            <w:ind w:left="0" w:firstLine="640" w:firstLineChars="200"/>
          </w:pPr>
        </w:pPrChange>
      </w:pPr>
      <w:del w:id="3325" w:author="lin" w:date="2023-08-16T11:40:04Z">
        <w:r>
          <w:rPr>
            <w:rFonts w:hint="eastAsia" w:ascii="仿宋_GB2312" w:hAnsi="仿宋_GB2312" w:eastAsia="仿宋_GB2312" w:cs="仿宋_GB2312"/>
            <w:color w:val="auto"/>
            <w:kern w:val="0"/>
            <w:sz w:val="32"/>
            <w:szCs w:val="32"/>
            <w:shd w:val="clear" w:color="auto" w:fill="FFFFFF"/>
            <w:rPrChange w:id="3326" w:author="lin" w:date="2023-08-16T11:41:33Z">
              <w:rPr>
                <w:rFonts w:hint="eastAsia" w:ascii="仿宋_GB2312" w:hAnsi="仿宋_GB2312" w:eastAsia="仿宋_GB2312" w:cs="仿宋_GB2312"/>
                <w:kern w:val="0"/>
                <w:sz w:val="32"/>
                <w:szCs w:val="32"/>
                <w:shd w:val="clear" w:color="auto" w:fill="FFFFFF"/>
              </w:rPr>
            </w:rPrChange>
          </w:rPr>
          <w:delText>驿站举办人才交流活动场次、服务高层次人才人次情况；</w:delText>
        </w:r>
      </w:del>
    </w:p>
    <w:p>
      <w:pPr>
        <w:pStyle w:val="3"/>
        <w:numPr>
          <w:ilvl w:val="0"/>
          <w:numId w:val="2"/>
        </w:numPr>
        <w:spacing w:line="560" w:lineRule="exact"/>
        <w:ind w:left="0" w:firstLine="0" w:firstLineChars="0"/>
        <w:rPr>
          <w:del w:id="3328" w:author="lin" w:date="2023-08-16T11:40:04Z"/>
          <w:rFonts w:ascii="仿宋_GB2312" w:hAnsi="仿宋_GB2312" w:eastAsia="仿宋_GB2312" w:cs="仿宋_GB2312"/>
          <w:color w:val="auto"/>
          <w:kern w:val="0"/>
          <w:sz w:val="32"/>
          <w:szCs w:val="32"/>
          <w:shd w:val="clear" w:color="auto" w:fill="FFFFFF"/>
          <w:rPrChange w:id="3329" w:author="lin" w:date="2023-08-16T11:41:33Z">
            <w:rPr>
              <w:del w:id="3330" w:author="lin" w:date="2023-08-16T11:40:04Z"/>
              <w:rFonts w:ascii="仿宋_GB2312" w:hAnsi="仿宋_GB2312" w:eastAsia="仿宋_GB2312" w:cs="仿宋_GB2312"/>
              <w:kern w:val="0"/>
              <w:sz w:val="32"/>
              <w:szCs w:val="32"/>
              <w:shd w:val="clear" w:color="auto" w:fill="FFFFFF"/>
            </w:rPr>
          </w:rPrChange>
        </w:rPr>
        <w:pPrChange w:id="3327" w:author="lin" w:date="2023-08-24T16:39:39Z">
          <w:pPr>
            <w:numPr>
              <w:ilvl w:val="0"/>
              <w:numId w:val="2"/>
            </w:numPr>
            <w:ind w:left="0" w:firstLine="640" w:firstLineChars="200"/>
          </w:pPr>
        </w:pPrChange>
      </w:pPr>
      <w:del w:id="3331" w:author="lin" w:date="2023-08-16T11:40:04Z">
        <w:r>
          <w:rPr>
            <w:rFonts w:hint="eastAsia" w:ascii="仿宋_GB2312" w:hAnsi="仿宋_GB2312" w:eastAsia="仿宋_GB2312" w:cs="仿宋_GB2312"/>
            <w:color w:val="auto"/>
            <w:kern w:val="0"/>
            <w:sz w:val="32"/>
            <w:szCs w:val="32"/>
            <w:shd w:val="clear" w:color="auto" w:fill="FFFFFF"/>
            <w:rPrChange w:id="3332" w:author="lin" w:date="2023-08-16T11:41:33Z">
              <w:rPr>
                <w:rFonts w:hint="eastAsia" w:ascii="仿宋_GB2312" w:hAnsi="仿宋_GB2312" w:eastAsia="仿宋_GB2312" w:cs="仿宋_GB2312"/>
                <w:kern w:val="0"/>
                <w:sz w:val="32"/>
                <w:szCs w:val="32"/>
                <w:shd w:val="clear" w:color="auto" w:fill="FFFFFF"/>
              </w:rPr>
            </w:rPrChange>
          </w:rPr>
          <w:delText>驿站管理运行情况及职责功能履行情况；</w:delText>
        </w:r>
      </w:del>
    </w:p>
    <w:p>
      <w:pPr>
        <w:pStyle w:val="3"/>
        <w:numPr>
          <w:ilvl w:val="0"/>
          <w:numId w:val="2"/>
        </w:numPr>
        <w:spacing w:line="560" w:lineRule="exact"/>
        <w:ind w:left="0" w:firstLine="0" w:firstLineChars="0"/>
        <w:rPr>
          <w:del w:id="3334" w:author="lin" w:date="2023-08-16T11:40:04Z"/>
          <w:rFonts w:ascii="仿宋_GB2312" w:hAnsi="仿宋_GB2312" w:eastAsia="仿宋_GB2312" w:cs="仿宋_GB2312"/>
          <w:color w:val="auto"/>
          <w:kern w:val="0"/>
          <w:sz w:val="32"/>
          <w:szCs w:val="32"/>
          <w:shd w:val="clear" w:color="auto" w:fill="FFFFFF"/>
          <w:rPrChange w:id="3335" w:author="lin" w:date="2023-08-16T11:41:33Z">
            <w:rPr>
              <w:del w:id="3336" w:author="lin" w:date="2023-08-16T11:40:04Z"/>
              <w:rFonts w:ascii="仿宋_GB2312" w:hAnsi="仿宋_GB2312" w:eastAsia="仿宋_GB2312" w:cs="仿宋_GB2312"/>
              <w:kern w:val="0"/>
              <w:sz w:val="32"/>
              <w:szCs w:val="32"/>
              <w:shd w:val="clear" w:color="auto" w:fill="FFFFFF"/>
            </w:rPr>
          </w:rPrChange>
        </w:rPr>
        <w:pPrChange w:id="3333" w:author="lin" w:date="2023-08-24T16:39:39Z">
          <w:pPr>
            <w:numPr>
              <w:ilvl w:val="0"/>
              <w:numId w:val="2"/>
            </w:numPr>
            <w:ind w:left="0" w:firstLine="640" w:firstLineChars="200"/>
          </w:pPr>
        </w:pPrChange>
      </w:pPr>
      <w:del w:id="3337" w:author="lin" w:date="2023-08-16T11:40:04Z">
        <w:r>
          <w:rPr>
            <w:rFonts w:hint="eastAsia" w:ascii="仿宋_GB2312" w:hAnsi="仿宋_GB2312" w:eastAsia="仿宋_GB2312" w:cs="仿宋_GB2312"/>
            <w:color w:val="auto"/>
            <w:kern w:val="0"/>
            <w:sz w:val="32"/>
            <w:szCs w:val="32"/>
            <w:shd w:val="clear" w:color="auto" w:fill="FFFFFF"/>
            <w:rPrChange w:id="3338" w:author="lin" w:date="2023-08-16T11:41:33Z">
              <w:rPr>
                <w:rFonts w:hint="eastAsia" w:ascii="仿宋_GB2312" w:hAnsi="仿宋_GB2312" w:eastAsia="仿宋_GB2312" w:cs="仿宋_GB2312"/>
                <w:kern w:val="0"/>
                <w:sz w:val="32"/>
                <w:szCs w:val="32"/>
                <w:shd w:val="clear" w:color="auto" w:fill="FFFFFF"/>
              </w:rPr>
            </w:rPrChange>
          </w:rPr>
          <w:delText>驿站制定上报工作计划、总结和信息情况。</w:delText>
        </w:r>
      </w:del>
    </w:p>
    <w:p>
      <w:pPr>
        <w:pStyle w:val="3"/>
        <w:widowControl/>
        <w:spacing w:line="560" w:lineRule="exact"/>
        <w:ind w:firstLine="0" w:firstLineChars="0"/>
        <w:rPr>
          <w:del w:id="3340" w:author="lin" w:date="2023-08-16T11:40:04Z"/>
          <w:rFonts w:ascii="仿宋_GB2312" w:hAnsi="仿宋_GB2312" w:eastAsia="仿宋_GB2312" w:cs="仿宋_GB2312"/>
          <w:color w:val="auto"/>
          <w:kern w:val="0"/>
          <w:sz w:val="32"/>
          <w:szCs w:val="32"/>
          <w:shd w:val="clear" w:color="auto" w:fill="FFFFFF"/>
          <w:rPrChange w:id="3341" w:author="lin" w:date="2023-08-16T11:41:33Z">
            <w:rPr>
              <w:del w:id="3342" w:author="lin" w:date="2023-08-16T11:40:04Z"/>
              <w:rFonts w:ascii="仿宋_GB2312" w:hAnsi="仿宋_GB2312" w:eastAsia="仿宋_GB2312" w:cs="仿宋_GB2312"/>
              <w:kern w:val="0"/>
              <w:sz w:val="32"/>
              <w:szCs w:val="32"/>
              <w:shd w:val="clear" w:color="auto" w:fill="FFFFFF"/>
            </w:rPr>
          </w:rPrChange>
        </w:rPr>
        <w:pPrChange w:id="3339" w:author="lin" w:date="2023-08-24T16:39:39Z">
          <w:pPr>
            <w:widowControl/>
            <w:ind w:firstLine="640" w:firstLineChars="200"/>
          </w:pPr>
        </w:pPrChange>
      </w:pPr>
      <w:del w:id="3343" w:author="lin" w:date="2023-08-16T11:40:04Z">
        <w:r>
          <w:rPr>
            <w:rFonts w:hint="eastAsia" w:ascii="仿宋_GB2312" w:hAnsi="仿宋_GB2312" w:eastAsia="仿宋_GB2312" w:cs="仿宋_GB2312"/>
            <w:color w:val="auto"/>
            <w:kern w:val="0"/>
            <w:sz w:val="32"/>
            <w:szCs w:val="32"/>
            <w:shd w:val="clear" w:color="auto" w:fill="FFFFFF"/>
            <w:rPrChange w:id="3344" w:author="lin" w:date="2023-08-16T11:41:33Z">
              <w:rPr>
                <w:rFonts w:hint="eastAsia" w:ascii="仿宋_GB2312" w:hAnsi="仿宋_GB2312" w:eastAsia="仿宋_GB2312" w:cs="仿宋_GB2312"/>
                <w:kern w:val="0"/>
                <w:sz w:val="32"/>
                <w:szCs w:val="32"/>
                <w:shd w:val="clear" w:color="auto" w:fill="FFFFFF"/>
              </w:rPr>
            </w:rPrChange>
          </w:rPr>
          <w:delText>2.人才驿站建设实行以奖代补，对于人才参与度高、服务周到、引才效果佳、人才评价好的，市委人才办、市人社局、市工信局将适时进行评估，择优确定一批优秀人才驿站、优秀产业人才驿站。</w:delText>
        </w:r>
      </w:del>
    </w:p>
    <w:p>
      <w:pPr>
        <w:pStyle w:val="3"/>
        <w:widowControl/>
        <w:spacing w:line="560" w:lineRule="exact"/>
        <w:ind w:firstLine="0" w:firstLineChars="0"/>
        <w:rPr>
          <w:del w:id="3346" w:author="lin" w:date="2023-08-16T11:40:04Z"/>
          <w:rFonts w:ascii="仿宋_GB2312" w:hAnsi="仿宋_GB2312" w:eastAsia="仿宋_GB2312" w:cs="仿宋_GB2312"/>
          <w:color w:val="auto"/>
          <w:kern w:val="0"/>
          <w:sz w:val="32"/>
          <w:szCs w:val="32"/>
          <w:shd w:val="clear" w:color="auto" w:fill="FFFFFF"/>
          <w:rPrChange w:id="3347" w:author="lin" w:date="2023-08-16T11:41:33Z">
            <w:rPr>
              <w:del w:id="3348" w:author="lin" w:date="2023-08-16T11:40:04Z"/>
              <w:rFonts w:ascii="仿宋_GB2312" w:hAnsi="仿宋_GB2312" w:eastAsia="仿宋_GB2312" w:cs="仿宋_GB2312"/>
              <w:kern w:val="0"/>
              <w:sz w:val="32"/>
              <w:szCs w:val="32"/>
              <w:shd w:val="clear" w:color="auto" w:fill="FFFFFF"/>
            </w:rPr>
          </w:rPrChange>
        </w:rPr>
        <w:pPrChange w:id="3345" w:author="lin" w:date="2023-08-24T16:39:39Z">
          <w:pPr>
            <w:widowControl/>
            <w:ind w:firstLine="640" w:firstLineChars="200"/>
          </w:pPr>
        </w:pPrChange>
      </w:pPr>
      <w:del w:id="3349" w:author="lin" w:date="2023-08-16T11:40:04Z">
        <w:r>
          <w:rPr>
            <w:rFonts w:hint="eastAsia" w:ascii="仿宋_GB2312" w:hAnsi="仿宋_GB2312" w:eastAsia="仿宋_GB2312" w:cs="仿宋_GB2312"/>
            <w:color w:val="auto"/>
            <w:kern w:val="0"/>
            <w:sz w:val="32"/>
            <w:szCs w:val="32"/>
            <w:shd w:val="clear" w:color="auto" w:fill="FFFFFF"/>
            <w:rPrChange w:id="3350" w:author="lin" w:date="2023-08-16T11:41:33Z">
              <w:rPr>
                <w:rFonts w:hint="eastAsia" w:ascii="仿宋_GB2312" w:hAnsi="仿宋_GB2312" w:eastAsia="仿宋_GB2312" w:cs="仿宋_GB2312"/>
                <w:kern w:val="0"/>
                <w:sz w:val="32"/>
                <w:szCs w:val="32"/>
                <w:shd w:val="clear" w:color="auto" w:fill="FFFFFF"/>
              </w:rPr>
            </w:rPrChange>
          </w:rPr>
          <w:delText>3.福州市优秀人才驿站评选与市级人才驿站考核工作同步进行，市级人才驿站考核得分排名前20%的驿站评定为优秀人才驿站，并加授评估年度“福州市优秀人才驿站”标牌。其中，对考核排名前10%（含）的市级人才驿站，给予5万元奖励；对考核排名位于10%-20%（含）的市级人才驿站，给予3万元奖励；对未达到建站目标的人才驿站提出限期整改要求，到期仍整改不到位的人才驿站将收回市级人才驿站牌匾。产业型人才驿站可参与“福州市优秀产业人才驿站”评优序列，在我市16条产业链中，每条产业链按相关标准择优评选出不超过1家优秀产业人才驿站，给予每家5万元奖励，授予评估年度“福州市优秀产业人才驿站”标牌。</w:delText>
        </w:r>
      </w:del>
    </w:p>
    <w:p>
      <w:pPr>
        <w:pStyle w:val="3"/>
        <w:widowControl/>
        <w:spacing w:line="560" w:lineRule="exact"/>
        <w:ind w:firstLine="0" w:firstLineChars="0"/>
        <w:rPr>
          <w:del w:id="3352" w:author="lin" w:date="2023-08-16T11:40:04Z"/>
          <w:rFonts w:ascii="仿宋_GB2312" w:hAnsi="仿宋_GB2312" w:eastAsia="仿宋_GB2312" w:cs="仿宋_GB2312"/>
          <w:color w:val="auto"/>
          <w:kern w:val="0"/>
          <w:sz w:val="32"/>
          <w:szCs w:val="32"/>
          <w:shd w:val="clear" w:color="auto" w:fill="FFFFFF"/>
          <w:rPrChange w:id="3353" w:author="lin" w:date="2023-08-16T11:41:33Z">
            <w:rPr>
              <w:del w:id="3354" w:author="lin" w:date="2023-08-16T11:40:04Z"/>
              <w:rFonts w:ascii="仿宋_GB2312" w:hAnsi="仿宋_GB2312" w:eastAsia="仿宋_GB2312" w:cs="仿宋_GB2312"/>
              <w:kern w:val="0"/>
              <w:sz w:val="32"/>
              <w:szCs w:val="32"/>
              <w:shd w:val="clear" w:color="auto" w:fill="FFFFFF"/>
            </w:rPr>
          </w:rPrChange>
        </w:rPr>
        <w:pPrChange w:id="3351" w:author="lin" w:date="2023-08-24T16:39:39Z">
          <w:pPr>
            <w:widowControl/>
            <w:ind w:firstLine="640" w:firstLineChars="200"/>
          </w:pPr>
        </w:pPrChange>
      </w:pPr>
      <w:del w:id="3355" w:author="lin" w:date="2023-08-16T11:40:04Z">
        <w:r>
          <w:rPr>
            <w:rFonts w:hint="eastAsia" w:ascii="仿宋_GB2312" w:hAnsi="仿宋_GB2312" w:eastAsia="仿宋_GB2312" w:cs="仿宋_GB2312"/>
            <w:color w:val="auto"/>
            <w:kern w:val="0"/>
            <w:sz w:val="32"/>
            <w:szCs w:val="32"/>
            <w:shd w:val="clear" w:color="auto" w:fill="FFFFFF"/>
            <w:rPrChange w:id="3356" w:author="lin" w:date="2023-08-16T11:41:33Z">
              <w:rPr>
                <w:rFonts w:hint="eastAsia" w:ascii="仿宋_GB2312" w:hAnsi="仿宋_GB2312" w:eastAsia="仿宋_GB2312" w:cs="仿宋_GB2312"/>
                <w:kern w:val="0"/>
                <w:sz w:val="32"/>
                <w:szCs w:val="32"/>
                <w:shd w:val="clear" w:color="auto" w:fill="FFFFFF"/>
              </w:rPr>
            </w:rPrChange>
          </w:rPr>
          <w:delText>4.我局优先向上推荐被评为“福州市人才驿站”及“福州市优秀（产业）人才驿站”的人才驿站参评福建省人才驿站示范站。</w:delText>
        </w:r>
      </w:del>
    </w:p>
    <w:p>
      <w:pPr>
        <w:pStyle w:val="3"/>
        <w:widowControl/>
        <w:spacing w:line="560" w:lineRule="exact"/>
        <w:ind w:firstLine="0" w:firstLineChars="0"/>
        <w:rPr>
          <w:del w:id="3358" w:author="lin" w:date="2023-08-16T11:40:04Z"/>
          <w:rFonts w:ascii="仿宋_GB2312" w:hAnsi="仿宋_GB2312" w:eastAsia="仿宋_GB2312" w:cs="仿宋_GB2312"/>
          <w:color w:val="auto"/>
          <w:kern w:val="0"/>
          <w:sz w:val="32"/>
          <w:szCs w:val="32"/>
          <w:shd w:val="clear" w:color="auto" w:fill="FFFFFF"/>
          <w:rPrChange w:id="3359" w:author="lin" w:date="2023-08-16T11:41:33Z">
            <w:rPr>
              <w:del w:id="3360" w:author="lin" w:date="2023-08-16T11:40:04Z"/>
              <w:rFonts w:ascii="仿宋_GB2312" w:hAnsi="仿宋_GB2312" w:eastAsia="仿宋_GB2312" w:cs="仿宋_GB2312"/>
              <w:kern w:val="0"/>
              <w:sz w:val="32"/>
              <w:szCs w:val="32"/>
              <w:shd w:val="clear" w:color="auto" w:fill="FFFFFF"/>
            </w:rPr>
          </w:rPrChange>
        </w:rPr>
        <w:pPrChange w:id="3357" w:author="lin" w:date="2023-08-24T16:39:39Z">
          <w:pPr>
            <w:widowControl/>
            <w:ind w:firstLine="642" w:firstLineChars="200"/>
          </w:pPr>
        </w:pPrChange>
      </w:pPr>
      <w:del w:id="3361" w:author="lin" w:date="2023-08-16T11:40:04Z">
        <w:r>
          <w:rPr>
            <w:rStyle w:val="14"/>
            <w:rFonts w:hint="eastAsia" w:ascii="仿宋_GB2312" w:hAnsi="仿宋_GB2312" w:eastAsia="仿宋_GB2312" w:cs="仿宋_GB2312"/>
            <w:color w:val="auto"/>
            <w:kern w:val="0"/>
            <w:sz w:val="32"/>
            <w:szCs w:val="32"/>
            <w:shd w:val="clear" w:color="auto" w:fill="FFFFFF"/>
            <w:rPrChange w:id="3362" w:author="lin" w:date="2023-08-16T11:41:33Z">
              <w:rPr>
                <w:rStyle w:val="14"/>
                <w:rFonts w:hint="eastAsia" w:ascii="仿宋_GB2312" w:hAnsi="仿宋_GB2312" w:eastAsia="仿宋_GB2312" w:cs="仿宋_GB2312"/>
                <w:kern w:val="0"/>
                <w:sz w:val="32"/>
                <w:szCs w:val="32"/>
                <w:shd w:val="clear" w:color="auto" w:fill="FFFFFF"/>
              </w:rPr>
            </w:rPrChange>
          </w:rPr>
          <w:delText>七、监督管理</w:delText>
        </w:r>
      </w:del>
      <w:del w:id="3363" w:author="lin" w:date="2023-08-16T11:40:04Z">
        <w:r>
          <w:rPr>
            <w:rFonts w:hint="eastAsia" w:ascii="仿宋_GB2312" w:hAnsi="仿宋_GB2312" w:eastAsia="仿宋_GB2312" w:cs="仿宋_GB2312"/>
            <w:color w:val="auto"/>
            <w:kern w:val="0"/>
            <w:sz w:val="32"/>
            <w:szCs w:val="32"/>
            <w:shd w:val="clear" w:color="auto" w:fill="FFFFFF"/>
            <w:rPrChange w:id="3364" w:author="lin" w:date="2023-08-16T11:41:33Z">
              <w:rPr>
                <w:rFonts w:hint="eastAsia" w:ascii="仿宋_GB2312" w:hAnsi="仿宋_GB2312" w:eastAsia="仿宋_GB2312" w:cs="仿宋_GB2312"/>
                <w:kern w:val="0"/>
                <w:sz w:val="32"/>
                <w:szCs w:val="32"/>
                <w:shd w:val="clear" w:color="auto" w:fill="FFFFFF"/>
              </w:rPr>
            </w:rPrChange>
          </w:rPr>
          <w:delText> </w:delText>
        </w:r>
      </w:del>
    </w:p>
    <w:p>
      <w:pPr>
        <w:pStyle w:val="3"/>
        <w:spacing w:line="560" w:lineRule="exact"/>
        <w:ind w:firstLine="0" w:firstLineChars="0"/>
        <w:rPr>
          <w:del w:id="3366" w:author="lin" w:date="2023-08-16T11:40:04Z"/>
          <w:rFonts w:ascii="仿宋_GB2312" w:hAnsi="仿宋_GB2312" w:eastAsia="仿宋_GB2312" w:cs="仿宋_GB2312"/>
          <w:color w:val="auto"/>
          <w:kern w:val="0"/>
          <w:sz w:val="32"/>
          <w:szCs w:val="32"/>
          <w:shd w:val="clear" w:color="auto" w:fill="FFFFFF"/>
          <w:rPrChange w:id="3367" w:author="lin" w:date="2023-08-16T11:41:33Z">
            <w:rPr>
              <w:del w:id="3368" w:author="lin" w:date="2023-08-16T11:40:04Z"/>
              <w:rFonts w:ascii="仿宋_GB2312" w:hAnsi="仿宋_GB2312" w:eastAsia="仿宋_GB2312" w:cs="仿宋_GB2312"/>
              <w:kern w:val="0"/>
              <w:sz w:val="32"/>
              <w:szCs w:val="32"/>
              <w:shd w:val="clear" w:color="auto" w:fill="FFFFFF"/>
            </w:rPr>
          </w:rPrChange>
        </w:rPr>
        <w:pPrChange w:id="3365" w:author="lin" w:date="2023-08-24T16:39:39Z">
          <w:pPr>
            <w:ind w:firstLine="640" w:firstLineChars="200"/>
          </w:pPr>
        </w:pPrChange>
      </w:pPr>
      <w:del w:id="3369" w:author="lin" w:date="2023-08-16T11:40:04Z">
        <w:r>
          <w:rPr>
            <w:rFonts w:hint="eastAsia" w:ascii="仿宋_GB2312" w:hAnsi="仿宋_GB2312" w:eastAsia="仿宋_GB2312" w:cs="仿宋_GB2312"/>
            <w:color w:val="auto"/>
            <w:kern w:val="0"/>
            <w:sz w:val="32"/>
            <w:szCs w:val="32"/>
            <w:shd w:val="clear" w:color="auto" w:fill="FFFFFF"/>
            <w:rPrChange w:id="3370" w:author="lin" w:date="2023-08-16T11:41:33Z">
              <w:rPr>
                <w:rFonts w:hint="eastAsia" w:ascii="仿宋_GB2312" w:hAnsi="仿宋_GB2312" w:eastAsia="仿宋_GB2312" w:cs="仿宋_GB2312"/>
                <w:kern w:val="0"/>
                <w:sz w:val="32"/>
                <w:szCs w:val="32"/>
                <w:shd w:val="clear" w:color="auto" w:fill="FFFFFF"/>
              </w:rPr>
            </w:rPrChange>
          </w:rPr>
          <w:delText>1.人才驿站实行分级管理。市人力资源和社会保障局在市人才工作领导小组的领导下，负责统筹协调全市人才驿站设立，完善驿站运作模式和管理机制，健全服务管理方式，加强驿站运行管理和资金使用监督。</w:delText>
        </w:r>
      </w:del>
    </w:p>
    <w:p>
      <w:pPr>
        <w:pStyle w:val="3"/>
        <w:spacing w:line="560" w:lineRule="exact"/>
        <w:ind w:firstLine="0" w:firstLineChars="0"/>
        <w:rPr>
          <w:del w:id="3372" w:author="lin" w:date="2023-08-16T11:40:04Z"/>
          <w:rFonts w:ascii="仿宋_GB2312" w:hAnsi="仿宋_GB2312" w:eastAsia="仿宋_GB2312" w:cs="仿宋_GB2312"/>
          <w:color w:val="auto"/>
          <w:kern w:val="0"/>
          <w:sz w:val="32"/>
          <w:szCs w:val="32"/>
          <w:u w:val="single"/>
          <w:shd w:val="clear" w:color="auto" w:fill="FFFFFF"/>
          <w:rPrChange w:id="3373" w:author="lin" w:date="2023-08-16T11:41:33Z">
            <w:rPr>
              <w:del w:id="3374" w:author="lin" w:date="2023-08-16T11:40:04Z"/>
              <w:rFonts w:ascii="仿宋_GB2312" w:hAnsi="仿宋_GB2312" w:eastAsia="仿宋_GB2312" w:cs="仿宋_GB2312"/>
              <w:kern w:val="0"/>
              <w:sz w:val="32"/>
              <w:szCs w:val="32"/>
              <w:u w:val="single"/>
              <w:shd w:val="clear" w:color="auto" w:fill="FFFFFF"/>
            </w:rPr>
          </w:rPrChange>
        </w:rPr>
        <w:pPrChange w:id="3371" w:author="lin" w:date="2023-08-24T16:39:39Z">
          <w:pPr>
            <w:ind w:firstLine="640" w:firstLineChars="200"/>
          </w:pPr>
        </w:pPrChange>
      </w:pPr>
      <w:del w:id="3375" w:author="lin" w:date="2023-08-16T11:40:04Z">
        <w:r>
          <w:rPr>
            <w:rFonts w:hint="eastAsia" w:ascii="仿宋_GB2312" w:hAnsi="仿宋_GB2312" w:eastAsia="仿宋_GB2312" w:cs="仿宋_GB2312"/>
            <w:color w:val="auto"/>
            <w:kern w:val="0"/>
            <w:sz w:val="32"/>
            <w:szCs w:val="32"/>
            <w:shd w:val="clear" w:color="auto" w:fill="FFFFFF"/>
            <w:rPrChange w:id="3376" w:author="lin" w:date="2023-08-16T11:41:33Z">
              <w:rPr>
                <w:rFonts w:hint="eastAsia" w:ascii="仿宋_GB2312" w:hAnsi="仿宋_GB2312" w:eastAsia="仿宋_GB2312" w:cs="仿宋_GB2312"/>
                <w:kern w:val="0"/>
                <w:sz w:val="32"/>
                <w:szCs w:val="32"/>
                <w:shd w:val="clear" w:color="auto" w:fill="FFFFFF"/>
              </w:rPr>
            </w:rPrChange>
          </w:rPr>
          <w:delText>2.各县（市）区、高新区人社局负责监管辖区内人才驿站的运行情况，及时给予政策、人才、资金、信息和服务支持，对驿站进行建站指导；积极引导社会资本参与驿站建设或依托驿站举办各类人才活动，提升人才驿站承接能力和服务能力。鼓励各县（市）区通过购买服务、场地补贴、项目补助等多种方式，支持人才驿站建设发展和人才服务基层工作。</w:delText>
        </w:r>
      </w:del>
    </w:p>
    <w:p>
      <w:pPr>
        <w:pStyle w:val="3"/>
        <w:spacing w:line="560" w:lineRule="exact"/>
        <w:ind w:firstLine="0" w:firstLineChars="0"/>
        <w:rPr>
          <w:del w:id="3378" w:author="lin" w:date="2023-08-16T11:40:04Z"/>
          <w:rFonts w:ascii="仿宋_GB2312" w:hAnsi="仿宋_GB2312" w:eastAsia="仿宋_GB2312" w:cs="仿宋_GB2312"/>
          <w:color w:val="auto"/>
          <w:kern w:val="0"/>
          <w:sz w:val="32"/>
          <w:szCs w:val="32"/>
          <w:shd w:val="clear" w:color="auto" w:fill="FFFFFF"/>
          <w:rPrChange w:id="3379" w:author="lin" w:date="2023-08-16T11:41:33Z">
            <w:rPr>
              <w:del w:id="3380" w:author="lin" w:date="2023-08-16T11:40:04Z"/>
              <w:rFonts w:ascii="仿宋_GB2312" w:hAnsi="仿宋_GB2312" w:eastAsia="仿宋_GB2312" w:cs="仿宋_GB2312"/>
              <w:kern w:val="0"/>
              <w:sz w:val="32"/>
              <w:szCs w:val="32"/>
              <w:shd w:val="clear" w:color="auto" w:fill="FFFFFF"/>
            </w:rPr>
          </w:rPrChange>
        </w:rPr>
        <w:pPrChange w:id="3377" w:author="lin" w:date="2023-08-24T16:39:39Z">
          <w:pPr>
            <w:ind w:firstLine="640" w:firstLineChars="200"/>
          </w:pPr>
        </w:pPrChange>
      </w:pPr>
      <w:del w:id="3381" w:author="lin" w:date="2023-08-16T11:40:04Z">
        <w:r>
          <w:rPr>
            <w:rFonts w:hint="eastAsia" w:ascii="仿宋_GB2312" w:hAnsi="仿宋_GB2312" w:eastAsia="仿宋_GB2312" w:cs="仿宋_GB2312"/>
            <w:color w:val="auto"/>
            <w:kern w:val="0"/>
            <w:sz w:val="32"/>
            <w:szCs w:val="32"/>
            <w:shd w:val="clear" w:color="auto" w:fill="FFFFFF"/>
            <w:rPrChange w:id="3382" w:author="lin" w:date="2023-08-16T11:41:33Z">
              <w:rPr>
                <w:rFonts w:hint="eastAsia" w:ascii="仿宋_GB2312" w:hAnsi="仿宋_GB2312" w:eastAsia="仿宋_GB2312" w:cs="仿宋_GB2312"/>
                <w:kern w:val="0"/>
                <w:sz w:val="32"/>
                <w:szCs w:val="32"/>
                <w:shd w:val="clear" w:color="auto" w:fill="FFFFFF"/>
              </w:rPr>
            </w:rPrChange>
          </w:rPr>
          <w:delText>3.各家驿站应配合全市人才驿站数字化管理工作。市人社局牵头全市人才驿站数字化平台建设并配置权限至各县（市）区人社局。县（市）区人社局根据辖区内人才驿站的服务功能和成熟度，鼓励引导有条件的人才驿站做好我市人才驿站数字化平台的接入工作。各人才驿站有义务参与数字平台的建设和使用，优化资源共享和信息互通机制，及时发布活动信息、服务内容及相关政策等。</w:delText>
        </w:r>
      </w:del>
    </w:p>
    <w:p>
      <w:pPr>
        <w:pStyle w:val="3"/>
        <w:widowControl/>
        <w:spacing w:line="560" w:lineRule="exact"/>
        <w:ind w:firstLine="0" w:firstLineChars="0"/>
        <w:rPr>
          <w:del w:id="3384" w:author="lin" w:date="2023-08-16T11:40:04Z"/>
          <w:rStyle w:val="14"/>
          <w:rFonts w:ascii="仿宋_GB2312" w:hAnsi="仿宋_GB2312" w:eastAsia="仿宋_GB2312" w:cs="仿宋_GB2312"/>
          <w:color w:val="auto"/>
          <w:kern w:val="0"/>
          <w:sz w:val="32"/>
          <w:szCs w:val="32"/>
          <w:shd w:val="clear" w:color="auto" w:fill="FFFFFF"/>
          <w:rPrChange w:id="3385" w:author="lin" w:date="2023-08-16T11:41:33Z">
            <w:rPr>
              <w:del w:id="3386" w:author="lin" w:date="2023-08-16T11:40:04Z"/>
              <w:rStyle w:val="14"/>
              <w:rFonts w:ascii="仿宋_GB2312" w:hAnsi="仿宋_GB2312" w:eastAsia="仿宋_GB2312" w:cs="仿宋_GB2312"/>
              <w:kern w:val="0"/>
              <w:sz w:val="32"/>
              <w:szCs w:val="32"/>
              <w:shd w:val="clear" w:color="auto" w:fill="FFFFFF"/>
            </w:rPr>
          </w:rPrChange>
        </w:rPr>
        <w:pPrChange w:id="3383" w:author="lin" w:date="2023-08-24T16:39:39Z">
          <w:pPr>
            <w:widowControl/>
            <w:ind w:firstLine="642" w:firstLineChars="200"/>
          </w:pPr>
        </w:pPrChange>
      </w:pPr>
      <w:del w:id="3387" w:author="lin" w:date="2023-08-16T11:40:04Z">
        <w:r>
          <w:rPr>
            <w:rStyle w:val="14"/>
            <w:rFonts w:hint="eastAsia" w:ascii="仿宋_GB2312" w:hAnsi="仿宋_GB2312" w:eastAsia="仿宋_GB2312" w:cs="仿宋_GB2312"/>
            <w:color w:val="auto"/>
            <w:kern w:val="0"/>
            <w:sz w:val="32"/>
            <w:szCs w:val="32"/>
            <w:shd w:val="clear" w:color="auto" w:fill="FFFFFF"/>
            <w:rPrChange w:id="3388" w:author="lin" w:date="2023-08-16T11:41:33Z">
              <w:rPr>
                <w:rStyle w:val="14"/>
                <w:rFonts w:hint="eastAsia" w:ascii="仿宋_GB2312" w:hAnsi="仿宋_GB2312" w:eastAsia="仿宋_GB2312" w:cs="仿宋_GB2312"/>
                <w:kern w:val="0"/>
                <w:sz w:val="32"/>
                <w:szCs w:val="32"/>
                <w:shd w:val="clear" w:color="auto" w:fill="FFFFFF"/>
              </w:rPr>
            </w:rPrChange>
          </w:rPr>
          <w:delText>八、奖励经费管理</w:delText>
        </w:r>
      </w:del>
    </w:p>
    <w:p>
      <w:pPr>
        <w:pStyle w:val="3"/>
        <w:spacing w:line="560" w:lineRule="exact"/>
        <w:ind w:firstLine="0" w:firstLineChars="0"/>
        <w:rPr>
          <w:del w:id="3390" w:author="lin" w:date="2023-08-16T11:40:04Z"/>
          <w:rFonts w:ascii="仿宋_GB2312" w:hAnsi="仿宋_GB2312" w:eastAsia="仿宋_GB2312" w:cs="仿宋_GB2312"/>
          <w:color w:val="auto"/>
          <w:kern w:val="0"/>
          <w:sz w:val="32"/>
          <w:szCs w:val="32"/>
          <w:shd w:val="clear" w:color="auto" w:fill="FFFFFF"/>
          <w:rPrChange w:id="3391" w:author="lin" w:date="2023-08-16T11:41:33Z">
            <w:rPr>
              <w:del w:id="3392" w:author="lin" w:date="2023-08-16T11:40:04Z"/>
              <w:rFonts w:ascii="仿宋_GB2312" w:hAnsi="仿宋_GB2312" w:eastAsia="仿宋_GB2312" w:cs="仿宋_GB2312"/>
              <w:kern w:val="0"/>
              <w:sz w:val="32"/>
              <w:szCs w:val="32"/>
              <w:shd w:val="clear" w:color="auto" w:fill="FFFFFF"/>
            </w:rPr>
          </w:rPrChange>
        </w:rPr>
        <w:pPrChange w:id="3389" w:author="lin" w:date="2023-08-24T16:39:39Z">
          <w:pPr>
            <w:ind w:firstLine="640" w:firstLineChars="200"/>
          </w:pPr>
        </w:pPrChange>
      </w:pPr>
      <w:del w:id="3393" w:author="lin" w:date="2023-08-16T11:40:04Z">
        <w:r>
          <w:rPr>
            <w:rFonts w:hint="eastAsia" w:ascii="仿宋_GB2312" w:hAnsi="仿宋_GB2312" w:eastAsia="仿宋_GB2312" w:cs="仿宋_GB2312"/>
            <w:color w:val="auto"/>
            <w:kern w:val="0"/>
            <w:sz w:val="32"/>
            <w:szCs w:val="32"/>
            <w:shd w:val="clear" w:color="auto" w:fill="FFFFFF"/>
            <w:rPrChange w:id="3394" w:author="lin" w:date="2023-08-16T11:41:33Z">
              <w:rPr>
                <w:rFonts w:hint="eastAsia" w:ascii="仿宋_GB2312" w:hAnsi="仿宋_GB2312" w:eastAsia="仿宋_GB2312" w:cs="仿宋_GB2312"/>
                <w:kern w:val="0"/>
                <w:sz w:val="32"/>
                <w:szCs w:val="32"/>
                <w:shd w:val="clear" w:color="auto" w:fill="FFFFFF"/>
              </w:rPr>
            </w:rPrChange>
          </w:rPr>
          <w:delText>1.奖励经费由市人社局引进高层次优秀人才专项经费列支，在遴选公示结束后一次性拨付。经费用于驿站基础设施建设以及开展政策咨询、联谊交流、学术探讨、创意实践、技术分享、项目路演、合作洽谈等服务活动支出，做到专款专用。</w:delText>
        </w:r>
      </w:del>
    </w:p>
    <w:p>
      <w:pPr>
        <w:pStyle w:val="3"/>
        <w:widowControl/>
        <w:spacing w:line="560" w:lineRule="exact"/>
        <w:ind w:firstLine="0" w:firstLineChars="0"/>
        <w:rPr>
          <w:del w:id="3396" w:author="lin" w:date="2023-08-16T11:40:04Z"/>
          <w:rFonts w:ascii="仿宋_GB2312" w:hAnsi="仿宋_GB2312" w:eastAsia="仿宋_GB2312" w:cs="仿宋_GB2312"/>
          <w:color w:val="auto"/>
          <w:kern w:val="0"/>
          <w:sz w:val="32"/>
          <w:szCs w:val="32"/>
          <w:shd w:val="clear" w:color="auto" w:fill="FFFFFF"/>
          <w:rPrChange w:id="3397" w:author="lin" w:date="2023-08-16T11:41:33Z">
            <w:rPr>
              <w:del w:id="3398" w:author="lin" w:date="2023-08-16T11:40:04Z"/>
              <w:rFonts w:ascii="仿宋_GB2312" w:hAnsi="仿宋_GB2312" w:eastAsia="仿宋_GB2312" w:cs="仿宋_GB2312"/>
              <w:kern w:val="0"/>
              <w:sz w:val="32"/>
              <w:szCs w:val="32"/>
              <w:shd w:val="clear" w:color="auto" w:fill="FFFFFF"/>
            </w:rPr>
          </w:rPrChange>
        </w:rPr>
        <w:pPrChange w:id="3395" w:author="lin" w:date="2023-08-24T16:39:39Z">
          <w:pPr>
            <w:widowControl/>
            <w:ind w:firstLine="640" w:firstLineChars="200"/>
          </w:pPr>
        </w:pPrChange>
      </w:pPr>
      <w:del w:id="3399" w:author="lin" w:date="2023-08-16T11:40:04Z">
        <w:r>
          <w:rPr>
            <w:rFonts w:hint="eastAsia" w:ascii="仿宋_GB2312" w:hAnsi="仿宋_GB2312" w:eastAsia="仿宋_GB2312" w:cs="仿宋_GB2312"/>
            <w:color w:val="auto"/>
            <w:kern w:val="0"/>
            <w:sz w:val="32"/>
            <w:szCs w:val="32"/>
            <w:shd w:val="clear" w:color="auto" w:fill="FFFFFF"/>
            <w:rPrChange w:id="3400" w:author="lin" w:date="2023-08-16T11:41:33Z">
              <w:rPr>
                <w:rFonts w:hint="eastAsia" w:ascii="仿宋_GB2312" w:hAnsi="仿宋_GB2312" w:eastAsia="仿宋_GB2312" w:cs="仿宋_GB2312"/>
                <w:kern w:val="0"/>
                <w:sz w:val="32"/>
                <w:szCs w:val="32"/>
                <w:shd w:val="clear" w:color="auto" w:fill="FFFFFF"/>
              </w:rPr>
            </w:rPrChange>
          </w:rPr>
          <w:delText>2.优秀人才驿站、优秀产业人才驿站应在经费拨付后的一个年度期末向市人社局提交奖励经费使用及工作开展情况报告。</w:delText>
        </w:r>
      </w:del>
    </w:p>
    <w:p>
      <w:pPr>
        <w:pStyle w:val="3"/>
        <w:spacing w:line="560" w:lineRule="exact"/>
        <w:ind w:firstLine="0" w:firstLineChars="0"/>
        <w:rPr>
          <w:del w:id="3402" w:author="lin" w:date="2023-08-16T11:40:04Z"/>
          <w:rFonts w:ascii="仿宋_GB2312" w:hAnsi="仿宋_GB2312" w:eastAsia="仿宋_GB2312" w:cs="仿宋_GB2312"/>
          <w:b/>
          <w:bCs/>
          <w:color w:val="auto"/>
          <w:kern w:val="0"/>
          <w:sz w:val="32"/>
          <w:szCs w:val="32"/>
          <w:shd w:val="clear" w:color="auto" w:fill="FFFFFF"/>
          <w:rPrChange w:id="3403" w:author="lin" w:date="2023-08-16T11:41:33Z">
            <w:rPr>
              <w:del w:id="3404" w:author="lin" w:date="2023-08-16T11:40:04Z"/>
              <w:rFonts w:ascii="仿宋_GB2312" w:hAnsi="仿宋_GB2312" w:eastAsia="仿宋_GB2312" w:cs="仿宋_GB2312"/>
              <w:b/>
              <w:bCs/>
              <w:kern w:val="0"/>
              <w:sz w:val="32"/>
              <w:szCs w:val="32"/>
              <w:shd w:val="clear" w:color="auto" w:fill="FFFFFF"/>
            </w:rPr>
          </w:rPrChange>
        </w:rPr>
        <w:pPrChange w:id="3401" w:author="lin" w:date="2023-08-24T16:39:39Z">
          <w:pPr>
            <w:ind w:firstLine="642" w:firstLineChars="200"/>
          </w:pPr>
        </w:pPrChange>
      </w:pPr>
      <w:del w:id="3405" w:author="lin" w:date="2023-08-16T11:40:04Z">
        <w:r>
          <w:rPr>
            <w:rFonts w:hint="eastAsia" w:ascii="仿宋_GB2312" w:hAnsi="仿宋_GB2312" w:eastAsia="仿宋_GB2312" w:cs="仿宋_GB2312"/>
            <w:b/>
            <w:bCs/>
            <w:color w:val="auto"/>
            <w:kern w:val="0"/>
            <w:sz w:val="32"/>
            <w:szCs w:val="32"/>
            <w:shd w:val="clear" w:color="auto" w:fill="FFFFFF"/>
            <w:rPrChange w:id="3406" w:author="lin" w:date="2023-08-16T11:41:33Z">
              <w:rPr>
                <w:rFonts w:hint="eastAsia" w:ascii="仿宋_GB2312" w:hAnsi="仿宋_GB2312" w:eastAsia="仿宋_GB2312" w:cs="仿宋_GB2312"/>
                <w:b/>
                <w:bCs/>
                <w:kern w:val="0"/>
                <w:sz w:val="32"/>
                <w:szCs w:val="32"/>
                <w:shd w:val="clear" w:color="auto" w:fill="FFFFFF"/>
              </w:rPr>
            </w:rPrChange>
          </w:rPr>
          <w:delText>九、其他要求</w:delText>
        </w:r>
      </w:del>
    </w:p>
    <w:p>
      <w:pPr>
        <w:pStyle w:val="3"/>
        <w:spacing w:line="560" w:lineRule="exact"/>
        <w:ind w:firstLine="0" w:firstLineChars="0"/>
        <w:rPr>
          <w:del w:id="3408" w:author="lin" w:date="2023-08-16T11:40:04Z"/>
          <w:rFonts w:ascii="仿宋_GB2312" w:hAnsi="仿宋_GB2312" w:eastAsia="仿宋_GB2312" w:cs="仿宋_GB2312"/>
          <w:color w:val="auto"/>
          <w:sz w:val="32"/>
          <w:szCs w:val="32"/>
          <w:rPrChange w:id="3409" w:author="lin" w:date="2023-08-16T11:41:33Z">
            <w:rPr>
              <w:del w:id="3410" w:author="lin" w:date="2023-08-16T11:40:04Z"/>
              <w:rFonts w:ascii="仿宋_GB2312" w:hAnsi="仿宋_GB2312" w:eastAsia="仿宋_GB2312" w:cs="仿宋_GB2312"/>
              <w:sz w:val="32"/>
              <w:szCs w:val="32"/>
            </w:rPr>
          </w:rPrChange>
        </w:rPr>
        <w:pPrChange w:id="3407" w:author="lin" w:date="2023-08-24T16:39:39Z">
          <w:pPr>
            <w:ind w:firstLine="640" w:firstLineChars="200"/>
          </w:pPr>
        </w:pPrChange>
      </w:pPr>
      <w:del w:id="3411" w:author="lin" w:date="2023-08-16T11:40:04Z">
        <w:r>
          <w:rPr>
            <w:rFonts w:hint="eastAsia" w:ascii="仿宋_GB2312" w:hAnsi="仿宋_GB2312" w:eastAsia="仿宋_GB2312" w:cs="仿宋_GB2312"/>
            <w:color w:val="auto"/>
            <w:kern w:val="0"/>
            <w:sz w:val="32"/>
            <w:szCs w:val="32"/>
            <w:shd w:val="clear" w:color="auto" w:fill="FFFFFF"/>
            <w:rPrChange w:id="3412" w:author="lin" w:date="2023-08-16T11:41:33Z">
              <w:rPr>
                <w:rFonts w:hint="eastAsia" w:ascii="仿宋_GB2312" w:hAnsi="仿宋_GB2312" w:eastAsia="仿宋_GB2312" w:cs="仿宋_GB2312"/>
                <w:kern w:val="0"/>
                <w:sz w:val="32"/>
                <w:szCs w:val="32"/>
                <w:shd w:val="clear" w:color="auto" w:fill="FFFFFF"/>
              </w:rPr>
            </w:rPrChange>
          </w:rPr>
          <w:delText>1.加强“人才驿站”建设是健全人才服务体系、优化人才发展环境的重要举措，各地要高度重视，因地制宜，推动设立一批功能各异、特色明显的“人才驿站”。 </w:delText>
        </w:r>
      </w:del>
    </w:p>
    <w:p>
      <w:pPr>
        <w:pStyle w:val="3"/>
        <w:spacing w:line="560" w:lineRule="exact"/>
        <w:ind w:firstLine="0" w:firstLineChars="0"/>
        <w:rPr>
          <w:del w:id="3414" w:author="lin" w:date="2023-08-16T11:40:04Z"/>
          <w:rFonts w:ascii="仿宋_GB2312" w:hAnsi="仿宋_GB2312" w:eastAsia="仿宋_GB2312" w:cs="仿宋_GB2312"/>
          <w:color w:val="auto"/>
          <w:kern w:val="0"/>
          <w:sz w:val="32"/>
          <w:szCs w:val="32"/>
          <w:shd w:val="clear" w:color="auto" w:fill="FFFFFF"/>
          <w:rPrChange w:id="3415" w:author="lin" w:date="2023-08-16T11:41:33Z">
            <w:rPr>
              <w:del w:id="3416" w:author="lin" w:date="2023-08-16T11:40:04Z"/>
              <w:rFonts w:ascii="仿宋_GB2312" w:hAnsi="仿宋_GB2312" w:eastAsia="仿宋_GB2312" w:cs="仿宋_GB2312"/>
              <w:kern w:val="0"/>
              <w:sz w:val="32"/>
              <w:szCs w:val="32"/>
              <w:shd w:val="clear" w:color="auto" w:fill="FFFFFF"/>
            </w:rPr>
          </w:rPrChange>
        </w:rPr>
        <w:pPrChange w:id="3413" w:author="lin" w:date="2023-08-24T16:39:39Z">
          <w:pPr>
            <w:ind w:firstLine="640" w:firstLineChars="200"/>
          </w:pPr>
        </w:pPrChange>
      </w:pPr>
      <w:del w:id="3417" w:author="lin" w:date="2023-08-16T11:40:04Z">
        <w:r>
          <w:rPr>
            <w:rFonts w:hint="eastAsia" w:ascii="仿宋_GB2312" w:hAnsi="仿宋_GB2312" w:eastAsia="仿宋_GB2312" w:cs="仿宋_GB2312"/>
            <w:color w:val="auto"/>
            <w:kern w:val="0"/>
            <w:sz w:val="32"/>
            <w:szCs w:val="32"/>
            <w:shd w:val="clear" w:color="auto" w:fill="FFFFFF"/>
            <w:rPrChange w:id="3418" w:author="lin" w:date="2023-08-16T11:41:33Z">
              <w:rPr>
                <w:rFonts w:hint="eastAsia" w:ascii="仿宋_GB2312" w:hAnsi="仿宋_GB2312" w:eastAsia="仿宋_GB2312" w:cs="仿宋_GB2312"/>
                <w:kern w:val="0"/>
                <w:sz w:val="32"/>
                <w:szCs w:val="32"/>
                <w:shd w:val="clear" w:color="auto" w:fill="FFFFFF"/>
              </w:rPr>
            </w:rPrChange>
          </w:rPr>
          <w:delText>2.人才驿站推荐入选福建省引进高层次ABC类人才等省市人才项目的，可按照《福建省引进高层次人才推介奖励实施细则》、《福州市高层次人才七条支持措施》等文件，享受相应推介(引荐)奖励。</w:delText>
        </w:r>
      </w:del>
    </w:p>
    <w:p>
      <w:pPr>
        <w:pStyle w:val="3"/>
        <w:spacing w:line="560" w:lineRule="exact"/>
        <w:ind w:firstLine="0" w:firstLineChars="0"/>
        <w:rPr>
          <w:del w:id="3420" w:author="lin" w:date="2023-08-16T11:40:04Z"/>
          <w:rFonts w:ascii="仿宋_GB2312" w:hAnsi="仿宋_GB2312" w:eastAsia="仿宋_GB2312" w:cs="仿宋_GB2312"/>
          <w:color w:val="auto"/>
          <w:kern w:val="0"/>
          <w:sz w:val="32"/>
          <w:szCs w:val="32"/>
          <w:shd w:val="clear" w:color="auto" w:fill="FFFFFF"/>
          <w:rPrChange w:id="3421" w:author="lin" w:date="2023-08-16T11:41:33Z">
            <w:rPr>
              <w:del w:id="3422" w:author="lin" w:date="2023-08-16T11:40:04Z"/>
              <w:rFonts w:ascii="仿宋_GB2312" w:hAnsi="仿宋_GB2312" w:eastAsia="仿宋_GB2312" w:cs="仿宋_GB2312"/>
              <w:kern w:val="0"/>
              <w:sz w:val="32"/>
              <w:szCs w:val="32"/>
              <w:shd w:val="clear" w:color="auto" w:fill="FFFFFF"/>
            </w:rPr>
          </w:rPrChange>
        </w:rPr>
        <w:pPrChange w:id="3419" w:author="lin" w:date="2023-08-24T16:39:39Z">
          <w:pPr>
            <w:ind w:firstLine="640" w:firstLineChars="200"/>
          </w:pPr>
        </w:pPrChange>
      </w:pPr>
      <w:del w:id="3423" w:author="lin" w:date="2023-08-16T11:40:04Z">
        <w:r>
          <w:rPr>
            <w:rFonts w:hint="eastAsia" w:ascii="仿宋_GB2312" w:hAnsi="仿宋_GB2312" w:eastAsia="仿宋_GB2312" w:cs="仿宋_GB2312"/>
            <w:color w:val="auto"/>
            <w:kern w:val="0"/>
            <w:sz w:val="32"/>
            <w:szCs w:val="32"/>
            <w:shd w:val="clear" w:color="auto" w:fill="FFFFFF"/>
            <w:rPrChange w:id="3424" w:author="lin" w:date="2023-08-16T11:41:33Z">
              <w:rPr>
                <w:rFonts w:hint="eastAsia" w:ascii="仿宋_GB2312" w:hAnsi="仿宋_GB2312" w:eastAsia="仿宋_GB2312" w:cs="仿宋_GB2312"/>
                <w:kern w:val="0"/>
                <w:sz w:val="32"/>
                <w:szCs w:val="32"/>
                <w:shd w:val="clear" w:color="auto" w:fill="FFFFFF"/>
              </w:rPr>
            </w:rPrChange>
          </w:rPr>
          <w:delText>3.各地可根据实际情况，整合使用现有资源，或与党员驿站、文化驿站、青年驿站共建共享，提高场地使用率和服务人员工作饱和度，进一步优化和提升“人才驿站”作用。</w:delText>
        </w:r>
      </w:del>
    </w:p>
    <w:p>
      <w:pPr>
        <w:pStyle w:val="3"/>
        <w:spacing w:line="560" w:lineRule="exact"/>
        <w:ind w:firstLine="0" w:firstLineChars="0"/>
        <w:rPr>
          <w:del w:id="3426" w:author="lin" w:date="2023-08-16T11:40:04Z"/>
          <w:rFonts w:ascii="仿宋_GB2312" w:hAnsi="仿宋_GB2312" w:eastAsia="仿宋_GB2312" w:cs="仿宋_GB2312"/>
          <w:color w:val="auto"/>
          <w:kern w:val="0"/>
          <w:sz w:val="32"/>
          <w:szCs w:val="32"/>
          <w:shd w:val="clear" w:color="auto" w:fill="FFFFFF"/>
          <w:rPrChange w:id="3427" w:author="lin" w:date="2023-08-16T11:41:33Z">
            <w:rPr>
              <w:del w:id="3428" w:author="lin" w:date="2023-08-16T11:40:04Z"/>
              <w:rFonts w:ascii="仿宋_GB2312" w:hAnsi="仿宋_GB2312" w:eastAsia="仿宋_GB2312" w:cs="仿宋_GB2312"/>
              <w:kern w:val="0"/>
              <w:sz w:val="32"/>
              <w:szCs w:val="32"/>
              <w:shd w:val="clear" w:color="auto" w:fill="FFFFFF"/>
            </w:rPr>
          </w:rPrChange>
        </w:rPr>
        <w:pPrChange w:id="3425" w:author="lin" w:date="2023-08-24T16:39:39Z">
          <w:pPr>
            <w:ind w:firstLine="640" w:firstLineChars="200"/>
          </w:pPr>
        </w:pPrChange>
      </w:pPr>
      <w:del w:id="3429" w:author="lin" w:date="2023-08-16T11:40:04Z">
        <w:r>
          <w:rPr>
            <w:rFonts w:hint="eastAsia" w:ascii="仿宋_GB2312" w:hAnsi="仿宋_GB2312" w:eastAsia="仿宋_GB2312" w:cs="仿宋_GB2312"/>
            <w:color w:val="auto"/>
            <w:kern w:val="0"/>
            <w:sz w:val="32"/>
            <w:szCs w:val="32"/>
            <w:shd w:val="clear" w:color="auto" w:fill="FFFFFF"/>
            <w:rPrChange w:id="3430" w:author="lin" w:date="2023-08-16T11:41:33Z">
              <w:rPr>
                <w:rFonts w:hint="eastAsia" w:ascii="仿宋_GB2312" w:hAnsi="仿宋_GB2312" w:eastAsia="仿宋_GB2312" w:cs="仿宋_GB2312"/>
                <w:kern w:val="0"/>
                <w:sz w:val="32"/>
                <w:szCs w:val="32"/>
                <w:shd w:val="clear" w:color="auto" w:fill="FFFFFF"/>
              </w:rPr>
            </w:rPrChange>
          </w:rPr>
          <w:delText>4.本办法由中共福州市委组织部、福州市人社局负责解释。</w:delText>
        </w:r>
      </w:del>
    </w:p>
    <w:p>
      <w:pPr>
        <w:pStyle w:val="3"/>
        <w:widowControl/>
        <w:spacing w:line="560" w:lineRule="exact"/>
        <w:ind w:firstLine="0" w:firstLineChars="0"/>
        <w:rPr>
          <w:del w:id="3432" w:author="lin" w:date="2023-08-16T11:40:04Z"/>
          <w:rFonts w:ascii="仿宋_GB2312" w:hAnsi="仿宋_GB2312" w:eastAsia="仿宋_GB2312" w:cs="仿宋_GB2312"/>
          <w:color w:val="auto"/>
          <w:kern w:val="0"/>
          <w:sz w:val="32"/>
          <w:szCs w:val="32"/>
          <w:shd w:val="clear" w:color="auto" w:fill="FFFFFF"/>
          <w:rPrChange w:id="3433" w:author="lin" w:date="2023-08-16T11:41:33Z">
            <w:rPr>
              <w:del w:id="3434" w:author="lin" w:date="2023-08-16T11:40:04Z"/>
              <w:rFonts w:ascii="仿宋_GB2312" w:hAnsi="仿宋_GB2312" w:eastAsia="仿宋_GB2312" w:cs="仿宋_GB2312"/>
              <w:kern w:val="0"/>
              <w:sz w:val="32"/>
              <w:szCs w:val="32"/>
              <w:shd w:val="clear" w:color="auto" w:fill="FFFFFF"/>
            </w:rPr>
          </w:rPrChange>
        </w:rPr>
        <w:pPrChange w:id="3431" w:author="lin" w:date="2023-08-24T16:39:39Z">
          <w:pPr>
            <w:widowControl/>
            <w:ind w:firstLine="640" w:firstLineChars="200"/>
          </w:pPr>
        </w:pPrChange>
      </w:pPr>
    </w:p>
    <w:p>
      <w:pPr>
        <w:pStyle w:val="3"/>
        <w:widowControl/>
        <w:spacing w:line="560" w:lineRule="exact"/>
        <w:ind w:firstLine="0" w:firstLineChars="0"/>
        <w:rPr>
          <w:del w:id="3436" w:author="lin" w:date="2023-08-16T11:40:04Z"/>
          <w:rFonts w:ascii="仿宋_GB2312" w:hAnsi="仿宋_GB2312" w:eastAsia="仿宋_GB2312" w:cs="仿宋_GB2312"/>
          <w:color w:val="auto"/>
          <w:kern w:val="0"/>
          <w:sz w:val="32"/>
          <w:szCs w:val="32"/>
          <w:shd w:val="clear" w:color="auto" w:fill="FFFFFF"/>
          <w:rPrChange w:id="3437" w:author="lin" w:date="2023-08-16T11:41:33Z">
            <w:rPr>
              <w:del w:id="3438" w:author="lin" w:date="2023-08-16T11:40:04Z"/>
              <w:rFonts w:ascii="仿宋_GB2312" w:hAnsi="仿宋_GB2312" w:eastAsia="仿宋_GB2312" w:cs="仿宋_GB2312"/>
              <w:kern w:val="0"/>
              <w:sz w:val="32"/>
              <w:szCs w:val="32"/>
              <w:shd w:val="clear" w:color="auto" w:fill="FFFFFF"/>
            </w:rPr>
          </w:rPrChange>
        </w:rPr>
        <w:pPrChange w:id="3435" w:author="lin" w:date="2023-08-24T16:39:39Z">
          <w:pPr>
            <w:widowControl/>
            <w:ind w:firstLine="640" w:firstLineChars="200"/>
          </w:pPr>
        </w:pPrChange>
      </w:pPr>
      <w:del w:id="3439" w:author="lin" w:date="2023-08-16T11:40:04Z">
        <w:r>
          <w:rPr>
            <w:rFonts w:hint="eastAsia" w:ascii="仿宋_GB2312" w:hAnsi="仿宋_GB2312" w:eastAsia="仿宋_GB2312" w:cs="仿宋_GB2312"/>
            <w:color w:val="auto"/>
            <w:kern w:val="0"/>
            <w:sz w:val="32"/>
            <w:szCs w:val="32"/>
            <w:shd w:val="clear" w:color="auto" w:fill="FFFFFF"/>
            <w:rPrChange w:id="3440" w:author="lin" w:date="2023-08-16T11:41:33Z">
              <w:rPr>
                <w:rFonts w:hint="eastAsia" w:ascii="仿宋_GB2312" w:hAnsi="仿宋_GB2312" w:eastAsia="仿宋_GB2312" w:cs="仿宋_GB2312"/>
                <w:kern w:val="0"/>
                <w:sz w:val="32"/>
                <w:szCs w:val="32"/>
                <w:shd w:val="clear" w:color="auto" w:fill="FFFFFF"/>
              </w:rPr>
            </w:rPrChange>
          </w:rPr>
          <w:delText>附件：1.福州市人才驿站考核自查表</w:delText>
        </w:r>
      </w:del>
    </w:p>
    <w:p>
      <w:pPr>
        <w:pStyle w:val="3"/>
        <w:widowControl/>
        <w:spacing w:line="560" w:lineRule="exact"/>
        <w:ind w:firstLine="0" w:firstLineChars="0"/>
        <w:rPr>
          <w:del w:id="3442" w:author="lin" w:date="2023-08-16T11:40:04Z"/>
          <w:rFonts w:ascii="仿宋_GB2312" w:hAnsi="仿宋_GB2312" w:eastAsia="仿宋_GB2312" w:cs="仿宋_GB2312"/>
          <w:color w:val="auto"/>
          <w:kern w:val="0"/>
          <w:sz w:val="32"/>
          <w:szCs w:val="32"/>
          <w:shd w:val="clear" w:color="auto" w:fill="FFFFFF"/>
          <w:rPrChange w:id="3443" w:author="lin" w:date="2023-08-16T11:41:33Z">
            <w:rPr>
              <w:del w:id="3444" w:author="lin" w:date="2023-08-16T11:40:04Z"/>
              <w:rFonts w:ascii="仿宋_GB2312" w:hAnsi="仿宋_GB2312" w:eastAsia="仿宋_GB2312" w:cs="仿宋_GB2312"/>
              <w:kern w:val="0"/>
              <w:sz w:val="32"/>
              <w:szCs w:val="32"/>
              <w:shd w:val="clear" w:color="auto" w:fill="FFFFFF"/>
            </w:rPr>
          </w:rPrChange>
        </w:rPr>
        <w:pPrChange w:id="3441" w:author="lin" w:date="2023-08-24T16:39:39Z">
          <w:pPr>
            <w:widowControl/>
            <w:ind w:firstLine="1600" w:firstLineChars="500"/>
          </w:pPr>
        </w:pPrChange>
      </w:pPr>
      <w:del w:id="3445" w:author="lin" w:date="2023-08-16T11:40:04Z">
        <w:r>
          <w:rPr>
            <w:rFonts w:hint="eastAsia" w:ascii="仿宋_GB2312" w:hAnsi="仿宋_GB2312" w:eastAsia="仿宋_GB2312" w:cs="仿宋_GB2312"/>
            <w:color w:val="auto"/>
            <w:kern w:val="0"/>
            <w:sz w:val="32"/>
            <w:szCs w:val="32"/>
            <w:shd w:val="clear" w:color="auto" w:fill="FFFFFF"/>
            <w:rPrChange w:id="3446" w:author="lin" w:date="2023-08-16T11:41:33Z">
              <w:rPr>
                <w:rFonts w:hint="eastAsia" w:ascii="仿宋_GB2312" w:hAnsi="仿宋_GB2312" w:eastAsia="仿宋_GB2312" w:cs="仿宋_GB2312"/>
                <w:kern w:val="0"/>
                <w:sz w:val="32"/>
                <w:szCs w:val="32"/>
                <w:shd w:val="clear" w:color="auto" w:fill="FFFFFF"/>
              </w:rPr>
            </w:rPrChange>
          </w:rPr>
          <w:delText xml:space="preserve">2.人才驿站考核指标    </w:delText>
        </w:r>
      </w:del>
    </w:p>
    <w:p>
      <w:pPr>
        <w:pStyle w:val="3"/>
        <w:spacing w:line="560" w:lineRule="exact"/>
        <w:rPr>
          <w:del w:id="3448" w:author="lin" w:date="2023-08-16T11:40:04Z"/>
          <w:rFonts w:eastAsiaTheme="majorEastAsia"/>
          <w:b/>
          <w:bCs/>
          <w:color w:val="auto"/>
          <w:sz w:val="36"/>
          <w:szCs w:val="36"/>
          <w:rPrChange w:id="3449" w:author="lin" w:date="2023-08-16T11:41:33Z">
            <w:rPr>
              <w:del w:id="3450" w:author="lin" w:date="2023-08-16T11:40:04Z"/>
              <w:rFonts w:eastAsiaTheme="majorEastAsia"/>
              <w:b/>
              <w:bCs/>
              <w:sz w:val="36"/>
              <w:szCs w:val="36"/>
            </w:rPr>
          </w:rPrChange>
        </w:rPr>
        <w:sectPr>
          <w:footerReference r:id="rId6" w:type="default"/>
          <w:pgSz w:w="11906" w:h="16838"/>
          <w:pgMar w:top="1440" w:right="1354" w:bottom="1440" w:left="1600" w:header="851" w:footer="992" w:gutter="0"/>
          <w:cols w:space="0" w:num="1"/>
          <w:docGrid w:type="lines" w:linePitch="312" w:charSpace="0"/>
        </w:sectPr>
        <w:pPrChange w:id="3447" w:author="lin" w:date="2023-08-24T16:39:39Z">
          <w:pPr>
            <w:spacing w:line="460" w:lineRule="exact"/>
          </w:pPr>
        </w:pPrChange>
      </w:pPr>
    </w:p>
    <w:p>
      <w:pPr>
        <w:pStyle w:val="3"/>
        <w:spacing w:line="560" w:lineRule="exact"/>
        <w:jc w:val="left"/>
        <w:rPr>
          <w:del w:id="3452" w:author="lin" w:date="2023-08-16T11:40:04Z"/>
          <w:rFonts w:ascii="仿宋_GB2312" w:hAnsi="仿宋_GB2312" w:eastAsia="仿宋_GB2312" w:cs="仿宋_GB2312"/>
          <w:color w:val="auto"/>
          <w:kern w:val="0"/>
          <w:sz w:val="28"/>
          <w:szCs w:val="28"/>
          <w:shd w:val="clear" w:color="auto" w:fill="FFFFFF"/>
          <w:rPrChange w:id="3453" w:author="lin" w:date="2023-08-16T11:41:33Z">
            <w:rPr>
              <w:del w:id="3454" w:author="lin" w:date="2023-08-16T11:40:04Z"/>
              <w:rFonts w:ascii="仿宋_GB2312" w:hAnsi="仿宋_GB2312" w:eastAsia="仿宋_GB2312" w:cs="仿宋_GB2312"/>
              <w:kern w:val="0"/>
              <w:sz w:val="28"/>
              <w:szCs w:val="28"/>
              <w:shd w:val="clear" w:color="auto" w:fill="FFFFFF"/>
            </w:rPr>
          </w:rPrChange>
        </w:rPr>
        <w:pPrChange w:id="3451" w:author="lin" w:date="2023-08-24T16:39:39Z">
          <w:pPr>
            <w:spacing w:line="460" w:lineRule="exact"/>
            <w:jc w:val="left"/>
          </w:pPr>
        </w:pPrChange>
      </w:pPr>
      <w:del w:id="3455" w:author="lin" w:date="2023-08-16T11:40:04Z">
        <w:r>
          <w:rPr>
            <w:rFonts w:hint="eastAsia" w:ascii="仿宋_GB2312" w:hAnsi="仿宋_GB2312" w:eastAsia="仿宋_GB2312" w:cs="仿宋_GB2312"/>
            <w:color w:val="auto"/>
            <w:kern w:val="0"/>
            <w:sz w:val="28"/>
            <w:szCs w:val="28"/>
            <w:shd w:val="clear" w:color="auto" w:fill="FFFFFF"/>
            <w:rPrChange w:id="3456" w:author="lin" w:date="2023-08-16T11:41:33Z">
              <w:rPr>
                <w:rFonts w:hint="eastAsia" w:ascii="仿宋_GB2312" w:hAnsi="仿宋_GB2312" w:eastAsia="仿宋_GB2312" w:cs="仿宋_GB2312"/>
                <w:kern w:val="0"/>
                <w:sz w:val="28"/>
                <w:szCs w:val="28"/>
                <w:shd w:val="clear" w:color="auto" w:fill="FFFFFF"/>
              </w:rPr>
            </w:rPrChange>
          </w:rPr>
          <w:delText>附件1</w:delText>
        </w:r>
      </w:del>
    </w:p>
    <w:p>
      <w:pPr>
        <w:pStyle w:val="3"/>
        <w:spacing w:line="560" w:lineRule="exact"/>
        <w:jc w:val="center"/>
        <w:rPr>
          <w:del w:id="3458" w:author="lin" w:date="2023-08-16T11:40:04Z"/>
          <w:rFonts w:eastAsiaTheme="majorEastAsia"/>
          <w:b/>
          <w:bCs/>
          <w:color w:val="auto"/>
          <w:sz w:val="36"/>
          <w:szCs w:val="36"/>
          <w:rPrChange w:id="3459" w:author="lin" w:date="2023-08-16T11:41:33Z">
            <w:rPr>
              <w:del w:id="3460" w:author="lin" w:date="2023-08-16T11:40:04Z"/>
              <w:rFonts w:eastAsiaTheme="majorEastAsia"/>
              <w:b/>
              <w:bCs/>
              <w:sz w:val="36"/>
              <w:szCs w:val="36"/>
            </w:rPr>
          </w:rPrChange>
        </w:rPr>
        <w:pPrChange w:id="3457" w:author="lin" w:date="2023-08-24T16:39:39Z">
          <w:pPr>
            <w:spacing w:line="460" w:lineRule="exact"/>
            <w:jc w:val="center"/>
          </w:pPr>
        </w:pPrChange>
      </w:pPr>
      <w:del w:id="3461" w:author="lin" w:date="2023-08-16T11:40:04Z">
        <w:r>
          <w:rPr>
            <w:rFonts w:hint="eastAsia" w:eastAsiaTheme="majorEastAsia"/>
            <w:b/>
            <w:bCs/>
            <w:color w:val="auto"/>
            <w:sz w:val="36"/>
            <w:szCs w:val="36"/>
            <w:rPrChange w:id="3462" w:author="lin" w:date="2023-08-16T11:41:33Z">
              <w:rPr>
                <w:rFonts w:hint="eastAsia" w:eastAsiaTheme="majorEastAsia"/>
                <w:b/>
                <w:bCs/>
                <w:sz w:val="36"/>
                <w:szCs w:val="36"/>
              </w:rPr>
            </w:rPrChange>
          </w:rPr>
          <w:delText>福州市人才驿站考核自查表</w:delText>
        </w:r>
      </w:del>
    </w:p>
    <w:p>
      <w:pPr>
        <w:pStyle w:val="3"/>
        <w:spacing w:line="560" w:lineRule="exact"/>
        <w:rPr>
          <w:del w:id="3464" w:author="lin" w:date="2023-08-16T11:40:04Z"/>
          <w:rFonts w:eastAsiaTheme="majorEastAsia"/>
          <w:color w:val="auto"/>
          <w:sz w:val="36"/>
          <w:rPrChange w:id="3465" w:author="lin" w:date="2023-08-16T11:41:33Z">
            <w:rPr>
              <w:del w:id="3466" w:author="lin" w:date="2023-08-16T11:40:04Z"/>
              <w:rFonts w:eastAsiaTheme="majorEastAsia"/>
              <w:sz w:val="36"/>
            </w:rPr>
          </w:rPrChange>
        </w:rPr>
        <w:pPrChange w:id="3463" w:author="lin" w:date="2023-08-24T16:39:39Z">
          <w:pPr>
            <w:spacing w:line="460" w:lineRule="exact"/>
          </w:pPr>
        </w:pPrChange>
      </w:pPr>
    </w:p>
    <w:p>
      <w:pPr>
        <w:pStyle w:val="3"/>
        <w:spacing w:line="560" w:lineRule="exact"/>
        <w:rPr>
          <w:del w:id="3468" w:author="lin" w:date="2023-08-16T11:40:04Z"/>
          <w:rFonts w:eastAsia="楷体"/>
          <w:b/>
          <w:bCs/>
          <w:color w:val="auto"/>
          <w:sz w:val="28"/>
          <w:szCs w:val="28"/>
          <w:rPrChange w:id="3469" w:author="lin" w:date="2023-08-16T11:41:33Z">
            <w:rPr>
              <w:del w:id="3470" w:author="lin" w:date="2023-08-16T11:40:04Z"/>
              <w:rFonts w:eastAsia="楷体"/>
              <w:b/>
              <w:bCs/>
              <w:sz w:val="28"/>
              <w:szCs w:val="28"/>
            </w:rPr>
          </w:rPrChange>
        </w:rPr>
        <w:pPrChange w:id="3467" w:author="lin" w:date="2023-08-24T16:39:39Z">
          <w:pPr>
            <w:spacing w:line="460" w:lineRule="exact"/>
          </w:pPr>
        </w:pPrChange>
      </w:pPr>
      <w:del w:id="3471" w:author="lin" w:date="2023-08-16T11:40:04Z">
        <w:r>
          <w:rPr>
            <w:rFonts w:hint="eastAsia" w:eastAsia="楷体"/>
            <w:b/>
            <w:bCs/>
            <w:color w:val="auto"/>
            <w:sz w:val="28"/>
            <w:szCs w:val="28"/>
            <w:rPrChange w:id="3472" w:author="lin" w:date="2023-08-16T11:41:33Z">
              <w:rPr>
                <w:rFonts w:hint="eastAsia" w:eastAsia="楷体"/>
                <w:b/>
                <w:bCs/>
                <w:sz w:val="28"/>
                <w:szCs w:val="28"/>
              </w:rPr>
            </w:rPrChange>
          </w:rPr>
          <w:delText>填报驿站名称：</w:delText>
        </w:r>
      </w:del>
    </w:p>
    <w:tbl>
      <w:tblPr>
        <w:tblStyle w:val="12"/>
        <w:tblW w:w="9075"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874"/>
        <w:gridCol w:w="1609"/>
        <w:gridCol w:w="2564"/>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del w:id="3473" w:author="lin" w:date="2023-08-16T11:40:04Z"/>
        </w:trPr>
        <w:tc>
          <w:tcPr>
            <w:tcW w:w="9075" w:type="dxa"/>
            <w:gridSpan w:val="5"/>
          </w:tcPr>
          <w:p>
            <w:pPr>
              <w:pStyle w:val="3"/>
              <w:spacing w:line="560" w:lineRule="exact"/>
              <w:jc w:val="center"/>
              <w:rPr>
                <w:del w:id="3475" w:author="lin" w:date="2023-08-16T11:40:04Z"/>
                <w:rFonts w:eastAsia="楷体"/>
                <w:color w:val="auto"/>
                <w:sz w:val="32"/>
                <w:rPrChange w:id="3476" w:author="lin" w:date="2023-08-16T11:41:33Z">
                  <w:rPr>
                    <w:del w:id="3477" w:author="lin" w:date="2023-08-16T11:40:04Z"/>
                    <w:rFonts w:eastAsia="楷体"/>
                    <w:sz w:val="32"/>
                  </w:rPr>
                </w:rPrChange>
              </w:rPr>
              <w:pPrChange w:id="3474" w:author="lin" w:date="2023-08-24T16:39:39Z">
                <w:pPr>
                  <w:jc w:val="center"/>
                </w:pPr>
              </w:pPrChange>
            </w:pPr>
            <w:del w:id="3478" w:author="lin" w:date="2023-08-16T11:40:04Z">
              <w:r>
                <w:rPr>
                  <w:rFonts w:hint="eastAsia" w:ascii="黑体" w:hAnsi="黑体" w:eastAsia="黑体" w:cs="黑体"/>
                  <w:color w:val="auto"/>
                  <w:sz w:val="28"/>
                  <w:szCs w:val="28"/>
                  <w:rPrChange w:id="3479" w:author="lin" w:date="2023-08-16T11:41:33Z">
                    <w:rPr>
                      <w:rFonts w:hint="eastAsia" w:ascii="黑体" w:hAnsi="黑体" w:eastAsia="黑体" w:cs="黑体"/>
                      <w:sz w:val="28"/>
                      <w:szCs w:val="28"/>
                    </w:rPr>
                  </w:rPrChange>
                </w:rPr>
                <w:delText>一、运营管理情况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del w:id="3480" w:author="lin" w:date="2023-08-16T11:40:04Z"/>
        </w:trPr>
        <w:tc>
          <w:tcPr>
            <w:tcW w:w="1365" w:type="dxa"/>
            <w:vAlign w:val="center"/>
          </w:tcPr>
          <w:p>
            <w:pPr>
              <w:pStyle w:val="3"/>
              <w:spacing w:line="560" w:lineRule="exact"/>
              <w:jc w:val="center"/>
              <w:rPr>
                <w:del w:id="3482" w:author="lin" w:date="2023-08-16T11:40:04Z"/>
                <w:rFonts w:eastAsia="仿宋"/>
                <w:b/>
                <w:bCs/>
                <w:color w:val="auto"/>
                <w:spacing w:val="-11"/>
                <w:sz w:val="24"/>
                <w:rPrChange w:id="3483" w:author="lin" w:date="2023-08-16T11:41:33Z">
                  <w:rPr>
                    <w:del w:id="3484" w:author="lin" w:date="2023-08-16T11:40:04Z"/>
                    <w:rFonts w:eastAsia="仿宋"/>
                    <w:b/>
                    <w:bCs/>
                    <w:spacing w:val="-11"/>
                    <w:sz w:val="24"/>
                  </w:rPr>
                </w:rPrChange>
              </w:rPr>
              <w:pPrChange w:id="3481" w:author="lin" w:date="2023-08-24T16:39:39Z">
                <w:pPr>
                  <w:jc w:val="center"/>
                </w:pPr>
              </w:pPrChange>
            </w:pPr>
            <w:del w:id="3485" w:author="lin" w:date="2023-08-16T11:40:04Z">
              <w:r>
                <w:rPr>
                  <w:rFonts w:hint="eastAsia" w:eastAsia="仿宋"/>
                  <w:b/>
                  <w:bCs/>
                  <w:color w:val="auto"/>
                  <w:spacing w:val="-11"/>
                  <w:sz w:val="24"/>
                  <w:rPrChange w:id="3486" w:author="lin" w:date="2023-08-16T11:41:33Z">
                    <w:rPr>
                      <w:rFonts w:hint="eastAsia" w:eastAsia="仿宋"/>
                      <w:b/>
                      <w:bCs/>
                      <w:spacing w:val="-11"/>
                      <w:sz w:val="24"/>
                    </w:rPr>
                  </w:rPrChange>
                </w:rPr>
                <w:delText>驿站类型</w:delText>
              </w:r>
            </w:del>
          </w:p>
        </w:tc>
        <w:tc>
          <w:tcPr>
            <w:tcW w:w="7710" w:type="dxa"/>
            <w:gridSpan w:val="4"/>
            <w:vAlign w:val="center"/>
          </w:tcPr>
          <w:p>
            <w:pPr>
              <w:pStyle w:val="3"/>
              <w:spacing w:line="560" w:lineRule="exact"/>
              <w:rPr>
                <w:del w:id="3488" w:author="lin" w:date="2023-08-16T11:40:04Z"/>
                <w:rFonts w:eastAsia="仿宋"/>
                <w:color w:val="auto"/>
                <w:spacing w:val="-11"/>
                <w:sz w:val="24"/>
                <w:rPrChange w:id="3489" w:author="lin" w:date="2023-08-16T11:41:33Z">
                  <w:rPr>
                    <w:del w:id="3490" w:author="lin" w:date="2023-08-16T11:40:04Z"/>
                    <w:rFonts w:eastAsia="仿宋"/>
                    <w:spacing w:val="-11"/>
                    <w:sz w:val="24"/>
                  </w:rPr>
                </w:rPrChange>
              </w:rPr>
              <w:pPrChange w:id="3487" w:author="lin" w:date="2023-08-24T16:39:39Z">
                <w:pPr/>
              </w:pPrChange>
            </w:pPr>
            <w:del w:id="3491" w:author="lin" w:date="2023-08-16T11:40:04Z">
              <w:r>
                <w:rPr>
                  <w:rFonts w:eastAsia="仿宋"/>
                  <w:color w:val="auto"/>
                  <w:spacing w:val="-11"/>
                  <w:sz w:val="24"/>
                  <w:rPrChange w:id="3492" w:author="lin" w:date="2023-08-16T11:41:33Z">
                    <w:rPr>
                      <w:rFonts w:eastAsia="仿宋"/>
                      <w:spacing w:val="-11"/>
                      <w:sz w:val="24"/>
                    </w:rPr>
                  </w:rPrChange>
                </w:rPr>
                <w:sym w:font="Wingdings 2" w:char="00A3"/>
              </w:r>
            </w:del>
            <w:del w:id="3493" w:author="lin" w:date="2023-08-16T11:40:04Z">
              <w:r>
                <w:rPr>
                  <w:rFonts w:hint="eastAsia" w:eastAsia="仿宋"/>
                  <w:color w:val="auto"/>
                  <w:spacing w:val="-11"/>
                  <w:sz w:val="24"/>
                  <w:rPrChange w:id="3494" w:author="lin" w:date="2023-08-16T11:41:33Z">
                    <w:rPr>
                      <w:rFonts w:hint="eastAsia" w:eastAsia="仿宋"/>
                      <w:spacing w:val="-11"/>
                      <w:sz w:val="24"/>
                    </w:rPr>
                  </w:rPrChange>
                </w:rPr>
                <w:delText xml:space="preserve">服务型    </w:delText>
              </w:r>
            </w:del>
            <w:del w:id="3495" w:author="lin" w:date="2023-08-16T11:40:04Z">
              <w:r>
                <w:rPr>
                  <w:rFonts w:eastAsia="仿宋"/>
                  <w:color w:val="auto"/>
                  <w:spacing w:val="-11"/>
                  <w:sz w:val="24"/>
                  <w:rPrChange w:id="3496" w:author="lin" w:date="2023-08-16T11:41:33Z">
                    <w:rPr>
                      <w:rFonts w:eastAsia="仿宋"/>
                      <w:spacing w:val="-11"/>
                      <w:sz w:val="24"/>
                    </w:rPr>
                  </w:rPrChange>
                </w:rPr>
                <w:sym w:font="Wingdings 2" w:char="00A3"/>
              </w:r>
            </w:del>
            <w:del w:id="3497" w:author="lin" w:date="2023-08-16T11:40:04Z">
              <w:r>
                <w:rPr>
                  <w:rFonts w:hint="eastAsia" w:eastAsia="仿宋"/>
                  <w:color w:val="auto"/>
                  <w:spacing w:val="-11"/>
                  <w:sz w:val="24"/>
                  <w:rPrChange w:id="3498" w:author="lin" w:date="2023-08-16T11:41:33Z">
                    <w:rPr>
                      <w:rFonts w:hint="eastAsia" w:eastAsia="仿宋"/>
                      <w:spacing w:val="-11"/>
                      <w:sz w:val="24"/>
                    </w:rPr>
                  </w:rPrChange>
                </w:rPr>
                <w:delText xml:space="preserve">综合型  </w:delText>
              </w:r>
            </w:del>
            <w:del w:id="3499" w:author="lin" w:date="2023-08-16T11:40:04Z">
              <w:r>
                <w:rPr>
                  <w:rFonts w:eastAsia="仿宋"/>
                  <w:color w:val="auto"/>
                  <w:spacing w:val="-11"/>
                  <w:sz w:val="24"/>
                  <w:rPrChange w:id="3500" w:author="lin" w:date="2023-08-16T11:41:33Z">
                    <w:rPr>
                      <w:rFonts w:eastAsia="仿宋"/>
                      <w:spacing w:val="-11"/>
                      <w:sz w:val="24"/>
                    </w:rPr>
                  </w:rPrChange>
                </w:rPr>
                <w:sym w:font="Wingdings 2" w:char="00A3"/>
              </w:r>
            </w:del>
            <w:del w:id="3501" w:author="lin" w:date="2023-08-16T11:40:04Z">
              <w:r>
                <w:rPr>
                  <w:rFonts w:hint="eastAsia" w:eastAsia="仿宋"/>
                  <w:color w:val="auto"/>
                  <w:spacing w:val="-11"/>
                  <w:sz w:val="24"/>
                  <w:rPrChange w:id="3502" w:author="lin" w:date="2023-08-16T11:41:33Z">
                    <w:rPr>
                      <w:rFonts w:hint="eastAsia" w:eastAsia="仿宋"/>
                      <w:spacing w:val="-11"/>
                      <w:sz w:val="24"/>
                    </w:rPr>
                  </w:rPrChange>
                </w:rPr>
                <w:delText xml:space="preserve">行业型  </w:delText>
              </w:r>
            </w:del>
            <w:del w:id="3503" w:author="lin" w:date="2023-08-16T11:40:04Z">
              <w:r>
                <w:rPr>
                  <w:rFonts w:eastAsia="仿宋"/>
                  <w:color w:val="auto"/>
                  <w:spacing w:val="-11"/>
                  <w:sz w:val="24"/>
                  <w:rPrChange w:id="3504" w:author="lin" w:date="2023-08-16T11:41:33Z">
                    <w:rPr>
                      <w:rFonts w:eastAsia="仿宋"/>
                      <w:spacing w:val="-11"/>
                      <w:sz w:val="24"/>
                    </w:rPr>
                  </w:rPrChange>
                </w:rPr>
                <w:sym w:font="Wingdings 2" w:char="00A3"/>
              </w:r>
            </w:del>
            <w:del w:id="3505" w:author="lin" w:date="2023-08-16T11:40:04Z">
              <w:r>
                <w:rPr>
                  <w:rFonts w:hint="eastAsia" w:eastAsia="仿宋"/>
                  <w:color w:val="auto"/>
                  <w:spacing w:val="-11"/>
                  <w:sz w:val="24"/>
                  <w:rPrChange w:id="3506" w:author="lin" w:date="2023-08-16T11:41:33Z">
                    <w:rPr>
                      <w:rFonts w:hint="eastAsia" w:eastAsia="仿宋"/>
                      <w:spacing w:val="-11"/>
                      <w:sz w:val="24"/>
                    </w:rPr>
                  </w:rPrChange>
                </w:rPr>
                <w:delText xml:space="preserve">创业型 </w:delText>
              </w:r>
            </w:del>
            <w:del w:id="3507" w:author="lin" w:date="2023-08-16T11:40:04Z">
              <w:r>
                <w:rPr>
                  <w:rFonts w:eastAsia="仿宋"/>
                  <w:color w:val="auto"/>
                  <w:spacing w:val="-11"/>
                  <w:sz w:val="24"/>
                  <w:rPrChange w:id="3508" w:author="lin" w:date="2023-08-16T11:41:33Z">
                    <w:rPr>
                      <w:rFonts w:eastAsia="仿宋"/>
                      <w:spacing w:val="-11"/>
                      <w:sz w:val="24"/>
                    </w:rPr>
                  </w:rPrChange>
                </w:rPr>
                <w:sym w:font="Wingdings 2" w:char="00A3"/>
              </w:r>
            </w:del>
            <w:del w:id="3509" w:author="lin" w:date="2023-08-16T11:40:04Z">
              <w:r>
                <w:rPr>
                  <w:rFonts w:hint="eastAsia" w:eastAsia="仿宋"/>
                  <w:color w:val="auto"/>
                  <w:spacing w:val="-11"/>
                  <w:sz w:val="24"/>
                  <w:rPrChange w:id="3510" w:author="lin" w:date="2023-08-16T11:41:33Z">
                    <w:rPr>
                      <w:rFonts w:hint="eastAsia" w:eastAsia="仿宋"/>
                      <w:spacing w:val="-11"/>
                      <w:sz w:val="24"/>
                    </w:rPr>
                  </w:rPrChange>
                </w:rPr>
                <w:delText>产业型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del w:id="3511" w:author="lin" w:date="2023-08-16T11:40:04Z"/>
        </w:trPr>
        <w:tc>
          <w:tcPr>
            <w:tcW w:w="1365" w:type="dxa"/>
            <w:vAlign w:val="center"/>
          </w:tcPr>
          <w:p>
            <w:pPr>
              <w:pStyle w:val="3"/>
              <w:spacing w:line="560" w:lineRule="exact"/>
              <w:jc w:val="center"/>
              <w:rPr>
                <w:del w:id="3513" w:author="lin" w:date="2023-08-16T11:40:04Z"/>
                <w:rFonts w:eastAsia="仿宋"/>
                <w:b/>
                <w:bCs/>
                <w:color w:val="auto"/>
                <w:spacing w:val="-11"/>
                <w:sz w:val="24"/>
                <w:rPrChange w:id="3514" w:author="lin" w:date="2023-08-16T11:41:33Z">
                  <w:rPr>
                    <w:del w:id="3515" w:author="lin" w:date="2023-08-16T11:40:04Z"/>
                    <w:rFonts w:eastAsia="仿宋"/>
                    <w:b/>
                    <w:bCs/>
                    <w:spacing w:val="-11"/>
                    <w:sz w:val="24"/>
                  </w:rPr>
                </w:rPrChange>
              </w:rPr>
              <w:pPrChange w:id="3512" w:author="lin" w:date="2023-08-24T16:39:39Z">
                <w:pPr>
                  <w:jc w:val="center"/>
                </w:pPr>
              </w:pPrChange>
            </w:pPr>
            <w:del w:id="3516" w:author="lin" w:date="2023-08-16T11:40:04Z">
              <w:r>
                <w:rPr>
                  <w:rFonts w:hint="eastAsia" w:eastAsia="仿宋"/>
                  <w:b/>
                  <w:bCs/>
                  <w:color w:val="auto"/>
                  <w:spacing w:val="-11"/>
                  <w:sz w:val="24"/>
                  <w:rPrChange w:id="3517" w:author="lin" w:date="2023-08-16T11:41:33Z">
                    <w:rPr>
                      <w:rFonts w:hint="eastAsia" w:eastAsia="仿宋"/>
                      <w:b/>
                      <w:bCs/>
                      <w:spacing w:val="-11"/>
                      <w:sz w:val="24"/>
                    </w:rPr>
                  </w:rPrChange>
                </w:rPr>
                <w:delText>服务项目</w:delText>
              </w:r>
            </w:del>
          </w:p>
        </w:tc>
        <w:tc>
          <w:tcPr>
            <w:tcW w:w="7710" w:type="dxa"/>
            <w:gridSpan w:val="4"/>
            <w:vAlign w:val="center"/>
          </w:tcPr>
          <w:p>
            <w:pPr>
              <w:pStyle w:val="3"/>
              <w:spacing w:line="560" w:lineRule="exact"/>
              <w:rPr>
                <w:del w:id="3519" w:author="lin" w:date="2023-08-16T11:40:04Z"/>
                <w:rFonts w:eastAsia="仿宋"/>
                <w:color w:val="auto"/>
                <w:spacing w:val="-11"/>
                <w:sz w:val="24"/>
                <w:rPrChange w:id="3520" w:author="lin" w:date="2023-08-16T11:41:33Z">
                  <w:rPr>
                    <w:del w:id="3521" w:author="lin" w:date="2023-08-16T11:40:04Z"/>
                    <w:rFonts w:eastAsia="仿宋"/>
                    <w:spacing w:val="-11"/>
                    <w:sz w:val="24"/>
                  </w:rPr>
                </w:rPrChange>
              </w:rPr>
              <w:pPrChange w:id="3518" w:author="lin" w:date="2023-08-24T16:39:39Z">
                <w:pPr/>
              </w:pPrChange>
            </w:pPr>
            <w:del w:id="3522" w:author="lin" w:date="2023-08-16T11:40:04Z">
              <w:r>
                <w:rPr>
                  <w:rFonts w:eastAsia="仿宋"/>
                  <w:color w:val="auto"/>
                  <w:spacing w:val="-11"/>
                  <w:sz w:val="24"/>
                  <w:rPrChange w:id="3523" w:author="lin" w:date="2023-08-16T11:41:33Z">
                    <w:rPr>
                      <w:rFonts w:eastAsia="仿宋"/>
                      <w:spacing w:val="-11"/>
                      <w:sz w:val="24"/>
                    </w:rPr>
                  </w:rPrChange>
                </w:rPr>
                <w:sym w:font="Wingdings 2" w:char="00A3"/>
              </w:r>
            </w:del>
            <w:del w:id="3524" w:author="lin" w:date="2023-08-16T11:40:04Z">
              <w:r>
                <w:rPr>
                  <w:rFonts w:hint="eastAsia" w:eastAsia="仿宋"/>
                  <w:color w:val="auto"/>
                  <w:spacing w:val="-11"/>
                  <w:sz w:val="24"/>
                  <w:rPrChange w:id="3525" w:author="lin" w:date="2023-08-16T11:41:33Z">
                    <w:rPr>
                      <w:rFonts w:hint="eastAsia" w:eastAsia="仿宋"/>
                      <w:spacing w:val="-11"/>
                      <w:sz w:val="24"/>
                    </w:rPr>
                  </w:rPrChange>
                </w:rPr>
                <w:delText>人才信息发布</w:delText>
              </w:r>
            </w:del>
            <w:del w:id="3526" w:author="lin" w:date="2023-08-16T11:40:04Z">
              <w:r>
                <w:rPr>
                  <w:rFonts w:eastAsia="仿宋"/>
                  <w:color w:val="auto"/>
                  <w:spacing w:val="-11"/>
                  <w:sz w:val="24"/>
                  <w:rPrChange w:id="3527" w:author="lin" w:date="2023-08-16T11:41:33Z">
                    <w:rPr>
                      <w:rFonts w:eastAsia="仿宋"/>
                      <w:spacing w:val="-11"/>
                      <w:sz w:val="24"/>
                    </w:rPr>
                  </w:rPrChange>
                </w:rPr>
                <w:sym w:font="Wingdings 2" w:char="00A3"/>
              </w:r>
            </w:del>
            <w:del w:id="3528" w:author="lin" w:date="2023-08-16T11:40:04Z">
              <w:r>
                <w:rPr>
                  <w:rFonts w:hint="eastAsia" w:eastAsia="仿宋"/>
                  <w:color w:val="auto"/>
                  <w:spacing w:val="-11"/>
                  <w:sz w:val="24"/>
                  <w:rPrChange w:id="3529" w:author="lin" w:date="2023-08-16T11:41:33Z">
                    <w:rPr>
                      <w:rFonts w:hint="eastAsia" w:eastAsia="仿宋"/>
                      <w:spacing w:val="-11"/>
                      <w:sz w:val="24"/>
                    </w:rPr>
                  </w:rPrChange>
                </w:rPr>
                <w:delText>政策咨询</w:delText>
              </w:r>
            </w:del>
            <w:del w:id="3530" w:author="lin" w:date="2023-08-16T11:40:04Z">
              <w:r>
                <w:rPr>
                  <w:rFonts w:eastAsia="仿宋"/>
                  <w:color w:val="auto"/>
                  <w:spacing w:val="-11"/>
                  <w:sz w:val="24"/>
                  <w:rPrChange w:id="3531" w:author="lin" w:date="2023-08-16T11:41:33Z">
                    <w:rPr>
                      <w:rFonts w:eastAsia="仿宋"/>
                      <w:spacing w:val="-11"/>
                      <w:sz w:val="24"/>
                    </w:rPr>
                  </w:rPrChange>
                </w:rPr>
                <w:sym w:font="Wingdings 2" w:char="00A3"/>
              </w:r>
            </w:del>
            <w:del w:id="3532" w:author="lin" w:date="2023-08-16T11:40:04Z">
              <w:r>
                <w:rPr>
                  <w:rFonts w:hint="eastAsia" w:eastAsia="仿宋"/>
                  <w:color w:val="auto"/>
                  <w:spacing w:val="-11"/>
                  <w:sz w:val="24"/>
                  <w:rPrChange w:id="3533" w:author="lin" w:date="2023-08-16T11:41:33Z">
                    <w:rPr>
                      <w:rFonts w:hint="eastAsia" w:eastAsia="仿宋"/>
                      <w:spacing w:val="-11"/>
                      <w:sz w:val="24"/>
                    </w:rPr>
                  </w:rPrChange>
                </w:rPr>
                <w:delText>就业创业咨询</w:delText>
              </w:r>
            </w:del>
            <w:del w:id="3534" w:author="lin" w:date="2023-08-16T11:40:04Z">
              <w:r>
                <w:rPr>
                  <w:rFonts w:eastAsia="仿宋"/>
                  <w:color w:val="auto"/>
                  <w:spacing w:val="-11"/>
                  <w:sz w:val="24"/>
                  <w:rPrChange w:id="3535" w:author="lin" w:date="2023-08-16T11:41:33Z">
                    <w:rPr>
                      <w:rFonts w:eastAsia="仿宋"/>
                      <w:spacing w:val="-11"/>
                      <w:sz w:val="24"/>
                    </w:rPr>
                  </w:rPrChange>
                </w:rPr>
                <w:sym w:font="Wingdings 2" w:char="00A3"/>
              </w:r>
            </w:del>
            <w:del w:id="3536" w:author="lin" w:date="2023-08-16T11:40:04Z">
              <w:r>
                <w:rPr>
                  <w:rFonts w:hint="eastAsia" w:eastAsia="仿宋"/>
                  <w:color w:val="auto"/>
                  <w:spacing w:val="-11"/>
                  <w:sz w:val="24"/>
                  <w:rPrChange w:id="3537" w:author="lin" w:date="2023-08-16T11:41:33Z">
                    <w:rPr>
                      <w:rFonts w:hint="eastAsia" w:eastAsia="仿宋"/>
                      <w:spacing w:val="-11"/>
                      <w:sz w:val="24"/>
                    </w:rPr>
                  </w:rPrChange>
                </w:rPr>
                <w:delText>代办各项审批手续</w:delText>
              </w:r>
            </w:del>
          </w:p>
          <w:p>
            <w:pPr>
              <w:pStyle w:val="3"/>
              <w:spacing w:line="560" w:lineRule="exact"/>
              <w:rPr>
                <w:del w:id="3539" w:author="lin" w:date="2023-08-16T11:40:04Z"/>
                <w:rFonts w:eastAsia="仿宋"/>
                <w:color w:val="auto"/>
                <w:spacing w:val="-11"/>
                <w:sz w:val="24"/>
                <w:rPrChange w:id="3540" w:author="lin" w:date="2023-08-16T11:41:33Z">
                  <w:rPr>
                    <w:del w:id="3541" w:author="lin" w:date="2023-08-16T11:40:04Z"/>
                    <w:rFonts w:eastAsia="仿宋"/>
                    <w:spacing w:val="-11"/>
                    <w:sz w:val="24"/>
                  </w:rPr>
                </w:rPrChange>
              </w:rPr>
              <w:pPrChange w:id="3538" w:author="lin" w:date="2023-08-24T16:39:39Z">
                <w:pPr/>
              </w:pPrChange>
            </w:pPr>
            <w:del w:id="3542" w:author="lin" w:date="2023-08-16T11:40:04Z">
              <w:r>
                <w:rPr>
                  <w:rFonts w:eastAsia="仿宋"/>
                  <w:color w:val="auto"/>
                  <w:spacing w:val="-11"/>
                  <w:sz w:val="24"/>
                  <w:rPrChange w:id="3543" w:author="lin" w:date="2023-08-16T11:41:33Z">
                    <w:rPr>
                      <w:rFonts w:eastAsia="仿宋"/>
                      <w:spacing w:val="-11"/>
                      <w:sz w:val="24"/>
                    </w:rPr>
                  </w:rPrChange>
                </w:rPr>
                <w:sym w:font="Wingdings 2" w:char="00A3"/>
              </w:r>
            </w:del>
            <w:del w:id="3544" w:author="lin" w:date="2023-08-16T11:40:04Z">
              <w:r>
                <w:rPr>
                  <w:rFonts w:hint="eastAsia" w:eastAsia="仿宋"/>
                  <w:color w:val="auto"/>
                  <w:spacing w:val="-11"/>
                  <w:sz w:val="24"/>
                  <w:rPrChange w:id="3545" w:author="lin" w:date="2023-08-16T11:41:33Z">
                    <w:rPr>
                      <w:rFonts w:hint="eastAsia" w:eastAsia="仿宋"/>
                      <w:spacing w:val="-11"/>
                      <w:sz w:val="24"/>
                    </w:rPr>
                  </w:rPrChange>
                </w:rPr>
                <w:delText>创新论坛</w:delText>
              </w:r>
            </w:del>
            <w:del w:id="3546" w:author="lin" w:date="2023-08-16T11:40:04Z">
              <w:r>
                <w:rPr>
                  <w:rFonts w:eastAsia="仿宋"/>
                  <w:color w:val="auto"/>
                  <w:spacing w:val="-11"/>
                  <w:sz w:val="24"/>
                  <w:rPrChange w:id="3547" w:author="lin" w:date="2023-08-16T11:41:33Z">
                    <w:rPr>
                      <w:rFonts w:eastAsia="仿宋"/>
                      <w:spacing w:val="-11"/>
                      <w:sz w:val="24"/>
                    </w:rPr>
                  </w:rPrChange>
                </w:rPr>
                <w:sym w:font="Wingdings 2" w:char="00A3"/>
              </w:r>
            </w:del>
            <w:del w:id="3548" w:author="lin" w:date="2023-08-16T11:40:04Z">
              <w:r>
                <w:rPr>
                  <w:rFonts w:hint="eastAsia" w:eastAsia="仿宋"/>
                  <w:color w:val="auto"/>
                  <w:spacing w:val="-11"/>
                  <w:sz w:val="24"/>
                  <w:rPrChange w:id="3549" w:author="lin" w:date="2023-08-16T11:41:33Z">
                    <w:rPr>
                      <w:rFonts w:hint="eastAsia" w:eastAsia="仿宋"/>
                      <w:spacing w:val="-11"/>
                      <w:sz w:val="24"/>
                    </w:rPr>
                  </w:rPrChange>
                </w:rPr>
                <w:delText>学术探讨</w:delText>
              </w:r>
            </w:del>
            <w:del w:id="3550" w:author="lin" w:date="2023-08-16T11:40:04Z">
              <w:r>
                <w:rPr>
                  <w:rFonts w:eastAsia="仿宋"/>
                  <w:color w:val="auto"/>
                  <w:spacing w:val="-11"/>
                  <w:sz w:val="24"/>
                  <w:rPrChange w:id="3551" w:author="lin" w:date="2023-08-16T11:41:33Z">
                    <w:rPr>
                      <w:rFonts w:eastAsia="仿宋"/>
                      <w:spacing w:val="-11"/>
                      <w:sz w:val="24"/>
                    </w:rPr>
                  </w:rPrChange>
                </w:rPr>
                <w:sym w:font="Wingdings 2" w:char="00A3"/>
              </w:r>
            </w:del>
            <w:del w:id="3552" w:author="lin" w:date="2023-08-16T11:40:04Z">
              <w:r>
                <w:rPr>
                  <w:rFonts w:hint="eastAsia" w:eastAsia="仿宋"/>
                  <w:color w:val="auto"/>
                  <w:spacing w:val="-11"/>
                  <w:sz w:val="24"/>
                  <w:rPrChange w:id="3553" w:author="lin" w:date="2023-08-16T11:41:33Z">
                    <w:rPr>
                      <w:rFonts w:hint="eastAsia" w:eastAsia="仿宋"/>
                      <w:spacing w:val="-11"/>
                      <w:sz w:val="24"/>
                    </w:rPr>
                  </w:rPrChange>
                </w:rPr>
                <w:delText>创意实践</w:delText>
              </w:r>
            </w:del>
            <w:del w:id="3554" w:author="lin" w:date="2023-08-16T11:40:04Z">
              <w:r>
                <w:rPr>
                  <w:rFonts w:eastAsia="仿宋"/>
                  <w:color w:val="auto"/>
                  <w:spacing w:val="-11"/>
                  <w:sz w:val="24"/>
                  <w:rPrChange w:id="3555" w:author="lin" w:date="2023-08-16T11:41:33Z">
                    <w:rPr>
                      <w:rFonts w:eastAsia="仿宋"/>
                      <w:spacing w:val="-11"/>
                      <w:sz w:val="24"/>
                    </w:rPr>
                  </w:rPrChange>
                </w:rPr>
                <w:sym w:font="Wingdings 2" w:char="00A3"/>
              </w:r>
            </w:del>
            <w:del w:id="3556" w:author="lin" w:date="2023-08-16T11:40:04Z">
              <w:r>
                <w:rPr>
                  <w:rFonts w:hint="eastAsia" w:eastAsia="仿宋"/>
                  <w:color w:val="auto"/>
                  <w:spacing w:val="-11"/>
                  <w:sz w:val="24"/>
                  <w:rPrChange w:id="3557" w:author="lin" w:date="2023-08-16T11:41:33Z">
                    <w:rPr>
                      <w:rFonts w:hint="eastAsia" w:eastAsia="仿宋"/>
                      <w:spacing w:val="-11"/>
                      <w:sz w:val="24"/>
                    </w:rPr>
                  </w:rPrChange>
                </w:rPr>
                <w:delText>技术分享</w:delText>
              </w:r>
            </w:del>
          </w:p>
          <w:p>
            <w:pPr>
              <w:pStyle w:val="3"/>
              <w:spacing w:line="560" w:lineRule="exact"/>
              <w:rPr>
                <w:del w:id="3559" w:author="lin" w:date="2023-08-16T11:40:04Z"/>
                <w:rFonts w:eastAsia="仿宋"/>
                <w:color w:val="auto"/>
                <w:spacing w:val="-11"/>
                <w:sz w:val="24"/>
                <w:rPrChange w:id="3560" w:author="lin" w:date="2023-08-16T11:41:33Z">
                  <w:rPr>
                    <w:del w:id="3561" w:author="lin" w:date="2023-08-16T11:40:04Z"/>
                    <w:rFonts w:eastAsia="仿宋"/>
                    <w:spacing w:val="-11"/>
                    <w:sz w:val="24"/>
                  </w:rPr>
                </w:rPrChange>
              </w:rPr>
              <w:pPrChange w:id="3558" w:author="lin" w:date="2023-08-24T16:39:39Z">
                <w:pPr/>
              </w:pPrChange>
            </w:pPr>
            <w:del w:id="3562" w:author="lin" w:date="2023-08-16T11:40:04Z">
              <w:r>
                <w:rPr>
                  <w:rFonts w:eastAsia="仿宋"/>
                  <w:color w:val="auto"/>
                  <w:spacing w:val="-11"/>
                  <w:sz w:val="24"/>
                  <w:rPrChange w:id="3563" w:author="lin" w:date="2023-08-16T11:41:33Z">
                    <w:rPr>
                      <w:rFonts w:eastAsia="仿宋"/>
                      <w:spacing w:val="-11"/>
                      <w:sz w:val="24"/>
                    </w:rPr>
                  </w:rPrChange>
                </w:rPr>
                <w:sym w:font="Wingdings 2" w:char="00A3"/>
              </w:r>
            </w:del>
            <w:del w:id="3564" w:author="lin" w:date="2023-08-16T11:40:04Z">
              <w:r>
                <w:rPr>
                  <w:rFonts w:hint="eastAsia" w:eastAsia="仿宋"/>
                  <w:color w:val="auto"/>
                  <w:spacing w:val="-11"/>
                  <w:sz w:val="24"/>
                  <w:rPrChange w:id="3565" w:author="lin" w:date="2023-08-16T11:41:33Z">
                    <w:rPr>
                      <w:rFonts w:hint="eastAsia" w:eastAsia="仿宋"/>
                      <w:spacing w:val="-11"/>
                      <w:sz w:val="24"/>
                    </w:rPr>
                  </w:rPrChange>
                </w:rPr>
                <w:delText>创业培训</w:delText>
              </w:r>
            </w:del>
            <w:del w:id="3566" w:author="lin" w:date="2023-08-16T11:40:04Z">
              <w:r>
                <w:rPr>
                  <w:rFonts w:eastAsia="仿宋"/>
                  <w:color w:val="auto"/>
                  <w:spacing w:val="-11"/>
                  <w:sz w:val="24"/>
                  <w:rPrChange w:id="3567" w:author="lin" w:date="2023-08-16T11:41:33Z">
                    <w:rPr>
                      <w:rFonts w:eastAsia="仿宋"/>
                      <w:spacing w:val="-11"/>
                      <w:sz w:val="24"/>
                    </w:rPr>
                  </w:rPrChange>
                </w:rPr>
                <w:sym w:font="Wingdings 2" w:char="00A3"/>
              </w:r>
            </w:del>
            <w:del w:id="3568" w:author="lin" w:date="2023-08-16T11:40:04Z">
              <w:r>
                <w:rPr>
                  <w:rFonts w:hint="eastAsia" w:eastAsia="仿宋"/>
                  <w:color w:val="auto"/>
                  <w:spacing w:val="-11"/>
                  <w:sz w:val="24"/>
                  <w:rPrChange w:id="3569" w:author="lin" w:date="2023-08-16T11:41:33Z">
                    <w:rPr>
                      <w:rFonts w:hint="eastAsia" w:eastAsia="仿宋"/>
                      <w:spacing w:val="-11"/>
                      <w:sz w:val="24"/>
                    </w:rPr>
                  </w:rPrChange>
                </w:rPr>
                <w:delText>项目路演</w:delText>
              </w:r>
            </w:del>
            <w:del w:id="3570" w:author="lin" w:date="2023-08-16T11:40:04Z">
              <w:r>
                <w:rPr>
                  <w:rFonts w:eastAsia="仿宋"/>
                  <w:color w:val="auto"/>
                  <w:spacing w:val="-11"/>
                  <w:sz w:val="24"/>
                  <w:rPrChange w:id="3571" w:author="lin" w:date="2023-08-16T11:41:33Z">
                    <w:rPr>
                      <w:rFonts w:eastAsia="仿宋"/>
                      <w:spacing w:val="-11"/>
                      <w:sz w:val="24"/>
                    </w:rPr>
                  </w:rPrChange>
                </w:rPr>
                <w:sym w:font="Wingdings 2" w:char="00A3"/>
              </w:r>
            </w:del>
            <w:del w:id="3572" w:author="lin" w:date="2023-08-16T11:40:04Z">
              <w:r>
                <w:rPr>
                  <w:rFonts w:hint="eastAsia" w:eastAsia="仿宋"/>
                  <w:color w:val="auto"/>
                  <w:spacing w:val="-11"/>
                  <w:sz w:val="24"/>
                  <w:rPrChange w:id="3573" w:author="lin" w:date="2023-08-16T11:41:33Z">
                    <w:rPr>
                      <w:rFonts w:hint="eastAsia" w:eastAsia="仿宋"/>
                      <w:spacing w:val="-11"/>
                      <w:sz w:val="24"/>
                    </w:rPr>
                  </w:rPrChange>
                </w:rPr>
                <w:delText>创投评估</w:delText>
              </w:r>
            </w:del>
            <w:del w:id="3574" w:author="lin" w:date="2023-08-16T11:40:04Z">
              <w:r>
                <w:rPr>
                  <w:rFonts w:eastAsia="仿宋"/>
                  <w:color w:val="auto"/>
                  <w:spacing w:val="-11"/>
                  <w:sz w:val="24"/>
                  <w:rPrChange w:id="3575" w:author="lin" w:date="2023-08-16T11:41:33Z">
                    <w:rPr>
                      <w:rFonts w:eastAsia="仿宋"/>
                      <w:spacing w:val="-11"/>
                      <w:sz w:val="24"/>
                    </w:rPr>
                  </w:rPrChange>
                </w:rPr>
                <w:sym w:font="Wingdings 2" w:char="00A3"/>
              </w:r>
            </w:del>
            <w:del w:id="3576" w:author="lin" w:date="2023-08-16T11:40:04Z">
              <w:r>
                <w:rPr>
                  <w:rFonts w:hint="eastAsia" w:eastAsia="仿宋"/>
                  <w:color w:val="auto"/>
                  <w:spacing w:val="-11"/>
                  <w:sz w:val="24"/>
                  <w:rPrChange w:id="3577" w:author="lin" w:date="2023-08-16T11:41:33Z">
                    <w:rPr>
                      <w:rFonts w:hint="eastAsia" w:eastAsia="仿宋"/>
                      <w:spacing w:val="-11"/>
                      <w:sz w:val="24"/>
                    </w:rPr>
                  </w:rPrChange>
                </w:rPr>
                <w:delText>产品推介</w:delText>
              </w:r>
            </w:del>
            <w:del w:id="3578" w:author="lin" w:date="2023-08-16T11:40:04Z">
              <w:r>
                <w:rPr>
                  <w:rFonts w:eastAsia="仿宋"/>
                  <w:color w:val="auto"/>
                  <w:spacing w:val="-11"/>
                  <w:sz w:val="24"/>
                  <w:rPrChange w:id="3579" w:author="lin" w:date="2023-08-16T11:41:33Z">
                    <w:rPr>
                      <w:rFonts w:eastAsia="仿宋"/>
                      <w:spacing w:val="-11"/>
                      <w:sz w:val="24"/>
                    </w:rPr>
                  </w:rPrChange>
                </w:rPr>
                <w:sym w:font="Wingdings 2" w:char="00A3"/>
              </w:r>
            </w:del>
            <w:del w:id="3580" w:author="lin" w:date="2023-08-16T11:40:04Z">
              <w:r>
                <w:rPr>
                  <w:rFonts w:hint="eastAsia" w:eastAsia="仿宋"/>
                  <w:color w:val="auto"/>
                  <w:spacing w:val="-11"/>
                  <w:sz w:val="24"/>
                  <w:rPrChange w:id="3581" w:author="lin" w:date="2023-08-16T11:41:33Z">
                    <w:rPr>
                      <w:rFonts w:hint="eastAsia" w:eastAsia="仿宋"/>
                      <w:spacing w:val="-11"/>
                      <w:sz w:val="24"/>
                    </w:rPr>
                  </w:rPrChange>
                </w:rPr>
                <w:delText>合作洽谈</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del w:id="3582" w:author="lin" w:date="2023-08-16T11:40:04Z"/>
        </w:trPr>
        <w:tc>
          <w:tcPr>
            <w:tcW w:w="1365" w:type="dxa"/>
            <w:vMerge w:val="restart"/>
            <w:vAlign w:val="center"/>
          </w:tcPr>
          <w:p>
            <w:pPr>
              <w:pStyle w:val="3"/>
              <w:spacing w:line="560" w:lineRule="exact"/>
              <w:jc w:val="center"/>
              <w:rPr>
                <w:del w:id="3584" w:author="lin" w:date="2023-08-16T11:40:04Z"/>
                <w:rFonts w:eastAsia="仿宋"/>
                <w:b/>
                <w:bCs/>
                <w:color w:val="auto"/>
                <w:spacing w:val="-11"/>
                <w:sz w:val="24"/>
                <w:rPrChange w:id="3585" w:author="lin" w:date="2023-08-16T11:41:33Z">
                  <w:rPr>
                    <w:del w:id="3586" w:author="lin" w:date="2023-08-16T11:40:04Z"/>
                    <w:rFonts w:eastAsia="仿宋"/>
                    <w:b/>
                    <w:bCs/>
                    <w:spacing w:val="-11"/>
                    <w:sz w:val="24"/>
                  </w:rPr>
                </w:rPrChange>
              </w:rPr>
              <w:pPrChange w:id="3583" w:author="lin" w:date="2023-08-24T16:39:39Z">
                <w:pPr>
                  <w:jc w:val="center"/>
                </w:pPr>
              </w:pPrChange>
            </w:pPr>
            <w:del w:id="3587" w:author="lin" w:date="2023-08-16T11:40:04Z">
              <w:r>
                <w:rPr>
                  <w:rFonts w:hint="eastAsia" w:eastAsia="仿宋"/>
                  <w:b/>
                  <w:bCs/>
                  <w:color w:val="auto"/>
                  <w:spacing w:val="-11"/>
                  <w:sz w:val="24"/>
                  <w:rPrChange w:id="3588" w:author="lin" w:date="2023-08-16T11:41:33Z">
                    <w:rPr>
                      <w:rFonts w:hint="eastAsia" w:eastAsia="仿宋"/>
                      <w:b/>
                      <w:bCs/>
                      <w:spacing w:val="-11"/>
                      <w:sz w:val="24"/>
                    </w:rPr>
                  </w:rPrChange>
                </w:rPr>
                <w:delText>服务专员</w:delText>
              </w:r>
            </w:del>
          </w:p>
          <w:p>
            <w:pPr>
              <w:pStyle w:val="3"/>
              <w:spacing w:line="560" w:lineRule="exact"/>
              <w:jc w:val="center"/>
              <w:rPr>
                <w:del w:id="3590" w:author="lin" w:date="2023-08-16T11:40:04Z"/>
                <w:rFonts w:eastAsia="楷体"/>
                <w:b/>
                <w:bCs/>
                <w:color w:val="auto"/>
                <w:sz w:val="24"/>
                <w:rPrChange w:id="3591" w:author="lin" w:date="2023-08-16T11:41:33Z">
                  <w:rPr>
                    <w:del w:id="3592" w:author="lin" w:date="2023-08-16T11:40:04Z"/>
                    <w:rFonts w:eastAsia="楷体"/>
                    <w:b/>
                    <w:bCs/>
                    <w:sz w:val="24"/>
                  </w:rPr>
                </w:rPrChange>
              </w:rPr>
              <w:pPrChange w:id="3589" w:author="lin" w:date="2023-08-24T16:39:39Z">
                <w:pPr>
                  <w:jc w:val="center"/>
                </w:pPr>
              </w:pPrChange>
            </w:pPr>
            <w:del w:id="3593" w:author="lin" w:date="2023-08-16T11:40:04Z">
              <w:r>
                <w:rPr>
                  <w:rFonts w:hint="eastAsia" w:eastAsia="仿宋"/>
                  <w:b/>
                  <w:bCs/>
                  <w:color w:val="auto"/>
                  <w:spacing w:val="-11"/>
                  <w:sz w:val="24"/>
                  <w:rPrChange w:id="3594" w:author="lin" w:date="2023-08-16T11:41:33Z">
                    <w:rPr>
                      <w:rFonts w:hint="eastAsia" w:eastAsia="仿宋"/>
                      <w:b/>
                      <w:bCs/>
                      <w:spacing w:val="-11"/>
                      <w:sz w:val="24"/>
                    </w:rPr>
                  </w:rPrChange>
                </w:rPr>
                <w:delText>情况</w:delText>
              </w:r>
            </w:del>
          </w:p>
        </w:tc>
        <w:tc>
          <w:tcPr>
            <w:tcW w:w="1875" w:type="dxa"/>
            <w:vAlign w:val="center"/>
          </w:tcPr>
          <w:p>
            <w:pPr>
              <w:pStyle w:val="3"/>
              <w:spacing w:line="560" w:lineRule="exact"/>
              <w:rPr>
                <w:del w:id="3596" w:author="lin" w:date="2023-08-16T11:40:04Z"/>
                <w:rFonts w:eastAsia="仿宋"/>
                <w:color w:val="auto"/>
                <w:spacing w:val="-11"/>
                <w:sz w:val="24"/>
                <w:rPrChange w:id="3597" w:author="lin" w:date="2023-08-16T11:41:33Z">
                  <w:rPr>
                    <w:del w:id="3598" w:author="lin" w:date="2023-08-16T11:40:04Z"/>
                    <w:rFonts w:eastAsia="仿宋"/>
                    <w:spacing w:val="-11"/>
                    <w:sz w:val="24"/>
                  </w:rPr>
                </w:rPrChange>
              </w:rPr>
              <w:pPrChange w:id="3595" w:author="lin" w:date="2023-08-24T16:39:39Z">
                <w:pPr/>
              </w:pPrChange>
            </w:pPr>
            <w:del w:id="3599" w:author="lin" w:date="2023-08-16T11:40:04Z">
              <w:r>
                <w:rPr>
                  <w:rFonts w:hint="eastAsia" w:eastAsia="仿宋"/>
                  <w:color w:val="auto"/>
                  <w:spacing w:val="-11"/>
                  <w:sz w:val="24"/>
                  <w:rPrChange w:id="3600" w:author="lin" w:date="2023-08-16T11:41:33Z">
                    <w:rPr>
                      <w:rFonts w:hint="eastAsia" w:eastAsia="仿宋"/>
                      <w:spacing w:val="-11"/>
                      <w:sz w:val="24"/>
                    </w:rPr>
                  </w:rPrChange>
                </w:rPr>
                <w:delText>总数</w:delText>
              </w:r>
            </w:del>
          </w:p>
        </w:tc>
        <w:tc>
          <w:tcPr>
            <w:tcW w:w="1605" w:type="dxa"/>
            <w:vAlign w:val="center"/>
          </w:tcPr>
          <w:p>
            <w:pPr>
              <w:pStyle w:val="3"/>
              <w:spacing w:line="560" w:lineRule="exact"/>
              <w:rPr>
                <w:del w:id="3602" w:author="lin" w:date="2023-08-16T11:40:04Z"/>
                <w:rFonts w:eastAsia="仿宋"/>
                <w:color w:val="auto"/>
                <w:spacing w:val="-11"/>
                <w:sz w:val="24"/>
                <w:rPrChange w:id="3603" w:author="lin" w:date="2023-08-16T11:41:33Z">
                  <w:rPr>
                    <w:del w:id="3604" w:author="lin" w:date="2023-08-16T11:40:04Z"/>
                    <w:rFonts w:eastAsia="仿宋"/>
                    <w:spacing w:val="-11"/>
                    <w:sz w:val="24"/>
                  </w:rPr>
                </w:rPrChange>
              </w:rPr>
              <w:pPrChange w:id="3601" w:author="lin" w:date="2023-08-24T16:39:39Z">
                <w:pPr/>
              </w:pPrChange>
            </w:pPr>
          </w:p>
        </w:tc>
        <w:tc>
          <w:tcPr>
            <w:tcW w:w="2565" w:type="dxa"/>
            <w:vAlign w:val="center"/>
          </w:tcPr>
          <w:p>
            <w:pPr>
              <w:pStyle w:val="3"/>
              <w:spacing w:line="560" w:lineRule="exact"/>
              <w:rPr>
                <w:del w:id="3606" w:author="lin" w:date="2023-08-16T11:40:04Z"/>
                <w:rFonts w:eastAsia="仿宋"/>
                <w:color w:val="auto"/>
                <w:spacing w:val="-11"/>
                <w:sz w:val="24"/>
                <w:rPrChange w:id="3607" w:author="lin" w:date="2023-08-16T11:41:33Z">
                  <w:rPr>
                    <w:del w:id="3608" w:author="lin" w:date="2023-08-16T11:40:04Z"/>
                    <w:rFonts w:eastAsia="仿宋"/>
                    <w:spacing w:val="-11"/>
                    <w:sz w:val="24"/>
                  </w:rPr>
                </w:rPrChange>
              </w:rPr>
              <w:pPrChange w:id="3605" w:author="lin" w:date="2023-08-24T16:39:39Z">
                <w:pPr/>
              </w:pPrChange>
            </w:pPr>
            <w:del w:id="3609" w:author="lin" w:date="2023-08-16T11:40:04Z">
              <w:r>
                <w:rPr>
                  <w:rFonts w:hint="eastAsia" w:eastAsia="仿宋"/>
                  <w:color w:val="auto"/>
                  <w:spacing w:val="-11"/>
                  <w:sz w:val="24"/>
                  <w:rPrChange w:id="3610" w:author="lin" w:date="2023-08-16T11:41:33Z">
                    <w:rPr>
                      <w:rFonts w:hint="eastAsia" w:eastAsia="仿宋"/>
                      <w:spacing w:val="-11"/>
                      <w:sz w:val="24"/>
                    </w:rPr>
                  </w:rPrChange>
                </w:rPr>
                <w:delText>专职人数</w:delText>
              </w:r>
            </w:del>
          </w:p>
        </w:tc>
        <w:tc>
          <w:tcPr>
            <w:tcW w:w="1665" w:type="dxa"/>
          </w:tcPr>
          <w:p>
            <w:pPr>
              <w:pStyle w:val="3"/>
              <w:spacing w:line="560" w:lineRule="exact"/>
              <w:rPr>
                <w:del w:id="3612" w:author="lin" w:date="2023-08-16T11:40:04Z"/>
                <w:rFonts w:eastAsia="楷体"/>
                <w:color w:val="auto"/>
                <w:sz w:val="24"/>
                <w:rPrChange w:id="3613" w:author="lin" w:date="2023-08-16T11:41:33Z">
                  <w:rPr>
                    <w:del w:id="3614" w:author="lin" w:date="2023-08-16T11:40:04Z"/>
                    <w:rFonts w:eastAsia="楷体"/>
                    <w:sz w:val="24"/>
                  </w:rPr>
                </w:rPrChange>
              </w:rPr>
              <w:pPrChange w:id="3611" w:author="lin" w:date="2023-08-24T16:39:39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del w:id="3615" w:author="lin" w:date="2023-08-16T11:40:04Z"/>
        </w:trPr>
        <w:tc>
          <w:tcPr>
            <w:tcW w:w="1365" w:type="dxa"/>
            <w:vMerge w:val="continue"/>
            <w:vAlign w:val="center"/>
          </w:tcPr>
          <w:p>
            <w:pPr>
              <w:pStyle w:val="3"/>
              <w:spacing w:line="560" w:lineRule="exact"/>
              <w:jc w:val="center"/>
              <w:rPr>
                <w:del w:id="3617" w:author="lin" w:date="2023-08-16T11:40:04Z"/>
                <w:rFonts w:eastAsia="楷体"/>
                <w:b/>
                <w:bCs/>
                <w:color w:val="auto"/>
                <w:sz w:val="24"/>
                <w:rPrChange w:id="3618" w:author="lin" w:date="2023-08-16T11:41:33Z">
                  <w:rPr>
                    <w:del w:id="3619" w:author="lin" w:date="2023-08-16T11:40:04Z"/>
                    <w:rFonts w:eastAsia="楷体"/>
                    <w:b/>
                    <w:bCs/>
                    <w:sz w:val="24"/>
                  </w:rPr>
                </w:rPrChange>
              </w:rPr>
              <w:pPrChange w:id="3616" w:author="lin" w:date="2023-08-24T16:39:39Z">
                <w:pPr>
                  <w:jc w:val="center"/>
                </w:pPr>
              </w:pPrChange>
            </w:pPr>
          </w:p>
        </w:tc>
        <w:tc>
          <w:tcPr>
            <w:tcW w:w="1875" w:type="dxa"/>
            <w:vAlign w:val="center"/>
          </w:tcPr>
          <w:p>
            <w:pPr>
              <w:pStyle w:val="3"/>
              <w:spacing w:line="560" w:lineRule="exact"/>
              <w:rPr>
                <w:del w:id="3621" w:author="lin" w:date="2023-08-16T11:40:04Z"/>
                <w:rFonts w:eastAsia="仿宋"/>
                <w:color w:val="auto"/>
                <w:spacing w:val="-11"/>
                <w:sz w:val="24"/>
                <w:rPrChange w:id="3622" w:author="lin" w:date="2023-08-16T11:41:33Z">
                  <w:rPr>
                    <w:del w:id="3623" w:author="lin" w:date="2023-08-16T11:40:04Z"/>
                    <w:rFonts w:eastAsia="仿宋"/>
                    <w:spacing w:val="-11"/>
                    <w:sz w:val="24"/>
                  </w:rPr>
                </w:rPrChange>
              </w:rPr>
              <w:pPrChange w:id="3620" w:author="lin" w:date="2023-08-24T16:39:39Z">
                <w:pPr/>
              </w:pPrChange>
            </w:pPr>
            <w:del w:id="3624" w:author="lin" w:date="2023-08-16T11:40:04Z">
              <w:r>
                <w:rPr>
                  <w:rFonts w:hint="eastAsia" w:eastAsia="仿宋"/>
                  <w:color w:val="auto"/>
                  <w:spacing w:val="-11"/>
                  <w:sz w:val="24"/>
                  <w:rPrChange w:id="3625" w:author="lin" w:date="2023-08-16T11:41:33Z">
                    <w:rPr>
                      <w:rFonts w:hint="eastAsia" w:eastAsia="仿宋"/>
                      <w:spacing w:val="-11"/>
                      <w:sz w:val="24"/>
                    </w:rPr>
                  </w:rPrChange>
                </w:rPr>
                <w:delText>本科学历人数</w:delText>
              </w:r>
            </w:del>
          </w:p>
        </w:tc>
        <w:tc>
          <w:tcPr>
            <w:tcW w:w="1605" w:type="dxa"/>
            <w:vAlign w:val="center"/>
          </w:tcPr>
          <w:p>
            <w:pPr>
              <w:pStyle w:val="3"/>
              <w:spacing w:line="560" w:lineRule="exact"/>
              <w:rPr>
                <w:del w:id="3627" w:author="lin" w:date="2023-08-16T11:40:04Z"/>
                <w:rFonts w:eastAsia="仿宋"/>
                <w:color w:val="auto"/>
                <w:spacing w:val="-11"/>
                <w:sz w:val="24"/>
                <w:rPrChange w:id="3628" w:author="lin" w:date="2023-08-16T11:41:33Z">
                  <w:rPr>
                    <w:del w:id="3629" w:author="lin" w:date="2023-08-16T11:40:04Z"/>
                    <w:rFonts w:eastAsia="仿宋"/>
                    <w:spacing w:val="-11"/>
                    <w:sz w:val="24"/>
                  </w:rPr>
                </w:rPrChange>
              </w:rPr>
              <w:pPrChange w:id="3626" w:author="lin" w:date="2023-08-24T16:39:39Z">
                <w:pPr/>
              </w:pPrChange>
            </w:pPr>
          </w:p>
        </w:tc>
        <w:tc>
          <w:tcPr>
            <w:tcW w:w="2565" w:type="dxa"/>
            <w:vAlign w:val="center"/>
          </w:tcPr>
          <w:p>
            <w:pPr>
              <w:pStyle w:val="3"/>
              <w:spacing w:line="560" w:lineRule="exact"/>
              <w:rPr>
                <w:del w:id="3631" w:author="lin" w:date="2023-08-16T11:40:04Z"/>
                <w:rFonts w:eastAsia="仿宋"/>
                <w:color w:val="auto"/>
                <w:spacing w:val="-11"/>
                <w:sz w:val="24"/>
                <w:rPrChange w:id="3632" w:author="lin" w:date="2023-08-16T11:41:33Z">
                  <w:rPr>
                    <w:del w:id="3633" w:author="lin" w:date="2023-08-16T11:40:04Z"/>
                    <w:rFonts w:eastAsia="仿宋"/>
                    <w:spacing w:val="-11"/>
                    <w:sz w:val="24"/>
                  </w:rPr>
                </w:rPrChange>
              </w:rPr>
              <w:pPrChange w:id="3630" w:author="lin" w:date="2023-08-24T16:39:39Z">
                <w:pPr/>
              </w:pPrChange>
            </w:pPr>
            <w:del w:id="3634" w:author="lin" w:date="2023-08-16T11:40:04Z">
              <w:r>
                <w:rPr>
                  <w:rFonts w:hint="eastAsia" w:eastAsia="仿宋"/>
                  <w:color w:val="auto"/>
                  <w:spacing w:val="-11"/>
                  <w:sz w:val="24"/>
                  <w:rPrChange w:id="3635" w:author="lin" w:date="2023-08-16T11:41:33Z">
                    <w:rPr>
                      <w:rFonts w:hint="eastAsia" w:eastAsia="仿宋"/>
                      <w:spacing w:val="-11"/>
                      <w:sz w:val="24"/>
                    </w:rPr>
                  </w:rPrChange>
                </w:rPr>
                <w:delText>硕士（含以上）学历人数</w:delText>
              </w:r>
            </w:del>
          </w:p>
        </w:tc>
        <w:tc>
          <w:tcPr>
            <w:tcW w:w="1665" w:type="dxa"/>
          </w:tcPr>
          <w:p>
            <w:pPr>
              <w:pStyle w:val="3"/>
              <w:spacing w:line="560" w:lineRule="exact"/>
              <w:rPr>
                <w:del w:id="3637" w:author="lin" w:date="2023-08-16T11:40:04Z"/>
                <w:rFonts w:eastAsia="楷体"/>
                <w:color w:val="auto"/>
                <w:sz w:val="24"/>
                <w:rPrChange w:id="3638" w:author="lin" w:date="2023-08-16T11:41:33Z">
                  <w:rPr>
                    <w:del w:id="3639" w:author="lin" w:date="2023-08-16T11:40:04Z"/>
                    <w:rFonts w:eastAsia="楷体"/>
                    <w:sz w:val="24"/>
                  </w:rPr>
                </w:rPrChange>
              </w:rPr>
              <w:pPrChange w:id="3636" w:author="lin" w:date="2023-08-24T16:39:39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del w:id="3640" w:author="lin" w:date="2023-08-16T11:40:04Z"/>
        </w:trPr>
        <w:tc>
          <w:tcPr>
            <w:tcW w:w="1365" w:type="dxa"/>
            <w:vMerge w:val="restart"/>
            <w:vAlign w:val="center"/>
          </w:tcPr>
          <w:p>
            <w:pPr>
              <w:pStyle w:val="3"/>
              <w:spacing w:line="560" w:lineRule="exact"/>
              <w:jc w:val="center"/>
              <w:rPr>
                <w:del w:id="3642" w:author="lin" w:date="2023-08-16T11:40:04Z"/>
                <w:rFonts w:eastAsia="仿宋"/>
                <w:b/>
                <w:bCs/>
                <w:color w:val="auto"/>
                <w:spacing w:val="-11"/>
                <w:sz w:val="24"/>
                <w:rPrChange w:id="3643" w:author="lin" w:date="2023-08-16T11:41:33Z">
                  <w:rPr>
                    <w:del w:id="3644" w:author="lin" w:date="2023-08-16T11:40:04Z"/>
                    <w:rFonts w:eastAsia="仿宋"/>
                    <w:b/>
                    <w:bCs/>
                    <w:spacing w:val="-11"/>
                    <w:sz w:val="24"/>
                  </w:rPr>
                </w:rPrChange>
              </w:rPr>
              <w:pPrChange w:id="3641" w:author="lin" w:date="2023-08-24T16:39:39Z">
                <w:pPr>
                  <w:jc w:val="center"/>
                </w:pPr>
              </w:pPrChange>
            </w:pPr>
          </w:p>
          <w:p>
            <w:pPr>
              <w:pStyle w:val="3"/>
              <w:spacing w:line="560" w:lineRule="exact"/>
              <w:jc w:val="center"/>
              <w:rPr>
                <w:del w:id="3646" w:author="lin" w:date="2023-08-16T11:40:04Z"/>
                <w:rFonts w:eastAsia="仿宋"/>
                <w:b/>
                <w:bCs/>
                <w:color w:val="auto"/>
                <w:spacing w:val="-11"/>
                <w:sz w:val="24"/>
                <w:rPrChange w:id="3647" w:author="lin" w:date="2023-08-16T11:41:33Z">
                  <w:rPr>
                    <w:del w:id="3648" w:author="lin" w:date="2023-08-16T11:40:04Z"/>
                    <w:rFonts w:eastAsia="仿宋"/>
                    <w:b/>
                    <w:bCs/>
                    <w:spacing w:val="-11"/>
                    <w:sz w:val="24"/>
                  </w:rPr>
                </w:rPrChange>
              </w:rPr>
              <w:pPrChange w:id="3645" w:author="lin" w:date="2023-08-24T16:39:39Z">
                <w:pPr>
                  <w:jc w:val="center"/>
                </w:pPr>
              </w:pPrChange>
            </w:pPr>
            <w:del w:id="3649" w:author="lin" w:date="2023-08-16T11:40:04Z">
              <w:r>
                <w:rPr>
                  <w:rFonts w:hint="eastAsia" w:eastAsia="仿宋"/>
                  <w:b/>
                  <w:bCs/>
                  <w:color w:val="auto"/>
                  <w:spacing w:val="-11"/>
                  <w:sz w:val="24"/>
                  <w:rPrChange w:id="3650" w:author="lin" w:date="2023-08-16T11:41:33Z">
                    <w:rPr>
                      <w:rFonts w:hint="eastAsia" w:eastAsia="仿宋"/>
                      <w:b/>
                      <w:bCs/>
                      <w:spacing w:val="-11"/>
                      <w:sz w:val="24"/>
                    </w:rPr>
                  </w:rPrChange>
                </w:rPr>
                <w:delText>年度服务</w:delText>
              </w:r>
            </w:del>
          </w:p>
          <w:p>
            <w:pPr>
              <w:pStyle w:val="3"/>
              <w:spacing w:line="560" w:lineRule="exact"/>
              <w:jc w:val="center"/>
              <w:rPr>
                <w:del w:id="3652" w:author="lin" w:date="2023-08-16T11:40:04Z"/>
                <w:rFonts w:eastAsia="楷体"/>
                <w:b/>
                <w:bCs/>
                <w:color w:val="auto"/>
                <w:sz w:val="32"/>
                <w:rPrChange w:id="3653" w:author="lin" w:date="2023-08-16T11:41:33Z">
                  <w:rPr>
                    <w:del w:id="3654" w:author="lin" w:date="2023-08-16T11:40:04Z"/>
                    <w:rFonts w:eastAsia="楷体"/>
                    <w:b/>
                    <w:bCs/>
                    <w:sz w:val="32"/>
                  </w:rPr>
                </w:rPrChange>
              </w:rPr>
              <w:pPrChange w:id="3651" w:author="lin" w:date="2023-08-24T16:39:39Z">
                <w:pPr>
                  <w:jc w:val="center"/>
                </w:pPr>
              </w:pPrChange>
            </w:pPr>
            <w:del w:id="3655" w:author="lin" w:date="2023-08-16T11:40:04Z">
              <w:r>
                <w:rPr>
                  <w:rFonts w:hint="eastAsia" w:eastAsia="仿宋"/>
                  <w:b/>
                  <w:bCs/>
                  <w:color w:val="auto"/>
                  <w:spacing w:val="-11"/>
                  <w:sz w:val="24"/>
                  <w:rPrChange w:id="3656" w:author="lin" w:date="2023-08-16T11:41:33Z">
                    <w:rPr>
                      <w:rFonts w:hint="eastAsia" w:eastAsia="仿宋"/>
                      <w:b/>
                      <w:bCs/>
                      <w:spacing w:val="-11"/>
                      <w:sz w:val="24"/>
                    </w:rPr>
                  </w:rPrChange>
                </w:rPr>
                <w:delText>情况</w:delText>
              </w:r>
            </w:del>
          </w:p>
        </w:tc>
        <w:tc>
          <w:tcPr>
            <w:tcW w:w="1875" w:type="dxa"/>
            <w:vAlign w:val="center"/>
          </w:tcPr>
          <w:p>
            <w:pPr>
              <w:pStyle w:val="3"/>
              <w:spacing w:line="560" w:lineRule="exact"/>
              <w:rPr>
                <w:del w:id="3658" w:author="lin" w:date="2023-08-16T11:40:04Z"/>
                <w:rFonts w:eastAsia="仿宋"/>
                <w:color w:val="auto"/>
                <w:spacing w:val="-11"/>
                <w:sz w:val="24"/>
                <w:rPrChange w:id="3659" w:author="lin" w:date="2023-08-16T11:41:33Z">
                  <w:rPr>
                    <w:del w:id="3660" w:author="lin" w:date="2023-08-16T11:40:04Z"/>
                    <w:rFonts w:eastAsia="仿宋"/>
                    <w:spacing w:val="-11"/>
                    <w:sz w:val="24"/>
                  </w:rPr>
                </w:rPrChange>
              </w:rPr>
              <w:pPrChange w:id="3657" w:author="lin" w:date="2023-08-24T16:39:39Z">
                <w:pPr/>
              </w:pPrChange>
            </w:pPr>
            <w:del w:id="3661" w:author="lin" w:date="2023-08-16T11:40:04Z">
              <w:r>
                <w:rPr>
                  <w:rFonts w:hint="eastAsia" w:eastAsia="仿宋"/>
                  <w:color w:val="auto"/>
                  <w:spacing w:val="-11"/>
                  <w:sz w:val="24"/>
                  <w:rPrChange w:id="3662" w:author="lin" w:date="2023-08-16T11:41:33Z">
                    <w:rPr>
                      <w:rFonts w:hint="eastAsia" w:eastAsia="仿宋"/>
                      <w:spacing w:val="-11"/>
                      <w:sz w:val="24"/>
                    </w:rPr>
                  </w:rPrChange>
                </w:rPr>
                <w:delText>组织活动数</w:delText>
              </w:r>
            </w:del>
          </w:p>
        </w:tc>
        <w:tc>
          <w:tcPr>
            <w:tcW w:w="1610" w:type="dxa"/>
            <w:vAlign w:val="center"/>
          </w:tcPr>
          <w:p>
            <w:pPr>
              <w:pStyle w:val="3"/>
              <w:spacing w:line="560" w:lineRule="exact"/>
              <w:rPr>
                <w:del w:id="3664" w:author="lin" w:date="2023-08-16T11:40:04Z"/>
                <w:rFonts w:eastAsia="仿宋"/>
                <w:color w:val="auto"/>
                <w:spacing w:val="-11"/>
                <w:sz w:val="24"/>
                <w:rPrChange w:id="3665" w:author="lin" w:date="2023-08-16T11:41:33Z">
                  <w:rPr>
                    <w:del w:id="3666" w:author="lin" w:date="2023-08-16T11:40:04Z"/>
                    <w:rFonts w:eastAsia="仿宋"/>
                    <w:spacing w:val="-11"/>
                    <w:sz w:val="24"/>
                  </w:rPr>
                </w:rPrChange>
              </w:rPr>
              <w:pPrChange w:id="3663" w:author="lin" w:date="2023-08-24T16:39:39Z">
                <w:pPr/>
              </w:pPrChange>
            </w:pPr>
          </w:p>
        </w:tc>
        <w:tc>
          <w:tcPr>
            <w:tcW w:w="2560" w:type="dxa"/>
            <w:vAlign w:val="center"/>
          </w:tcPr>
          <w:p>
            <w:pPr>
              <w:pStyle w:val="3"/>
              <w:spacing w:line="560" w:lineRule="exact"/>
              <w:rPr>
                <w:del w:id="3668" w:author="lin" w:date="2023-08-16T11:40:04Z"/>
                <w:rFonts w:eastAsia="仿宋"/>
                <w:color w:val="auto"/>
                <w:spacing w:val="-11"/>
                <w:sz w:val="24"/>
                <w:rPrChange w:id="3669" w:author="lin" w:date="2023-08-16T11:41:33Z">
                  <w:rPr>
                    <w:del w:id="3670" w:author="lin" w:date="2023-08-16T11:40:04Z"/>
                    <w:rFonts w:eastAsia="仿宋"/>
                    <w:spacing w:val="-11"/>
                    <w:sz w:val="24"/>
                  </w:rPr>
                </w:rPrChange>
              </w:rPr>
              <w:pPrChange w:id="3667" w:author="lin" w:date="2023-08-24T16:39:39Z">
                <w:pPr/>
              </w:pPrChange>
            </w:pPr>
            <w:del w:id="3671" w:author="lin" w:date="2023-08-16T11:40:04Z">
              <w:r>
                <w:rPr>
                  <w:rFonts w:hint="eastAsia" w:eastAsia="仿宋"/>
                  <w:color w:val="auto"/>
                  <w:spacing w:val="-11"/>
                  <w:sz w:val="24"/>
                  <w:rPrChange w:id="3672" w:author="lin" w:date="2023-08-16T11:41:33Z">
                    <w:rPr>
                      <w:rFonts w:hint="eastAsia" w:eastAsia="仿宋"/>
                      <w:spacing w:val="-11"/>
                      <w:sz w:val="24"/>
                    </w:rPr>
                  </w:rPrChange>
                </w:rPr>
                <w:delText>服务人才数</w:delText>
              </w:r>
            </w:del>
          </w:p>
        </w:tc>
        <w:tc>
          <w:tcPr>
            <w:tcW w:w="1665" w:type="dxa"/>
          </w:tcPr>
          <w:p>
            <w:pPr>
              <w:pStyle w:val="3"/>
              <w:spacing w:line="560" w:lineRule="exact"/>
              <w:rPr>
                <w:del w:id="3674" w:author="lin" w:date="2023-08-16T11:40:04Z"/>
                <w:rFonts w:eastAsia="仿宋"/>
                <w:color w:val="auto"/>
                <w:spacing w:val="-11"/>
                <w:sz w:val="24"/>
                <w:rPrChange w:id="3675" w:author="lin" w:date="2023-08-16T11:41:33Z">
                  <w:rPr>
                    <w:del w:id="3676" w:author="lin" w:date="2023-08-16T11:40:04Z"/>
                    <w:rFonts w:eastAsia="仿宋"/>
                    <w:spacing w:val="-11"/>
                    <w:sz w:val="24"/>
                  </w:rPr>
                </w:rPrChange>
              </w:rPr>
              <w:pPrChange w:id="3673" w:author="lin" w:date="2023-08-24T16:39:39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del w:id="3677" w:author="lin" w:date="2023-08-16T11:40:04Z"/>
        </w:trPr>
        <w:tc>
          <w:tcPr>
            <w:tcW w:w="1365" w:type="dxa"/>
            <w:vMerge w:val="continue"/>
            <w:vAlign w:val="center"/>
          </w:tcPr>
          <w:p>
            <w:pPr>
              <w:pStyle w:val="3"/>
              <w:spacing w:line="560" w:lineRule="exact"/>
              <w:jc w:val="center"/>
              <w:rPr>
                <w:del w:id="3679" w:author="lin" w:date="2023-08-16T11:40:04Z"/>
                <w:rFonts w:eastAsia="楷体"/>
                <w:b/>
                <w:bCs/>
                <w:color w:val="auto"/>
                <w:sz w:val="32"/>
                <w:rPrChange w:id="3680" w:author="lin" w:date="2023-08-16T11:41:33Z">
                  <w:rPr>
                    <w:del w:id="3681" w:author="lin" w:date="2023-08-16T11:40:04Z"/>
                    <w:rFonts w:eastAsia="楷体"/>
                    <w:b/>
                    <w:bCs/>
                    <w:sz w:val="32"/>
                  </w:rPr>
                </w:rPrChange>
              </w:rPr>
              <w:pPrChange w:id="3678" w:author="lin" w:date="2023-08-24T16:39:39Z">
                <w:pPr>
                  <w:jc w:val="center"/>
                </w:pPr>
              </w:pPrChange>
            </w:pPr>
          </w:p>
        </w:tc>
        <w:tc>
          <w:tcPr>
            <w:tcW w:w="1875" w:type="dxa"/>
            <w:vAlign w:val="center"/>
          </w:tcPr>
          <w:p>
            <w:pPr>
              <w:pStyle w:val="3"/>
              <w:spacing w:line="560" w:lineRule="exact"/>
              <w:rPr>
                <w:del w:id="3683" w:author="lin" w:date="2023-08-16T11:40:04Z"/>
                <w:rFonts w:eastAsia="仿宋"/>
                <w:color w:val="auto"/>
                <w:spacing w:val="-11"/>
                <w:sz w:val="24"/>
                <w:rPrChange w:id="3684" w:author="lin" w:date="2023-08-16T11:41:33Z">
                  <w:rPr>
                    <w:del w:id="3685" w:author="lin" w:date="2023-08-16T11:40:04Z"/>
                    <w:rFonts w:eastAsia="仿宋"/>
                    <w:spacing w:val="-11"/>
                    <w:sz w:val="24"/>
                  </w:rPr>
                </w:rPrChange>
              </w:rPr>
              <w:pPrChange w:id="3682" w:author="lin" w:date="2023-08-24T16:39:39Z">
                <w:pPr/>
              </w:pPrChange>
            </w:pPr>
            <w:del w:id="3686" w:author="lin" w:date="2023-08-16T11:40:04Z">
              <w:r>
                <w:rPr>
                  <w:rFonts w:hint="eastAsia" w:eastAsia="仿宋"/>
                  <w:color w:val="auto"/>
                  <w:spacing w:val="-11"/>
                  <w:sz w:val="24"/>
                  <w:rPrChange w:id="3687" w:author="lin" w:date="2023-08-16T11:41:33Z">
                    <w:rPr>
                      <w:rFonts w:hint="eastAsia" w:eastAsia="仿宋"/>
                      <w:spacing w:val="-11"/>
                      <w:sz w:val="24"/>
                    </w:rPr>
                  </w:rPrChange>
                </w:rPr>
                <w:delText>服务项目数</w:delText>
              </w:r>
            </w:del>
          </w:p>
        </w:tc>
        <w:tc>
          <w:tcPr>
            <w:tcW w:w="1610" w:type="dxa"/>
            <w:vAlign w:val="center"/>
          </w:tcPr>
          <w:p>
            <w:pPr>
              <w:pStyle w:val="3"/>
              <w:spacing w:line="560" w:lineRule="exact"/>
              <w:rPr>
                <w:del w:id="3689" w:author="lin" w:date="2023-08-16T11:40:04Z"/>
                <w:rFonts w:eastAsia="仿宋"/>
                <w:color w:val="auto"/>
                <w:spacing w:val="-11"/>
                <w:sz w:val="24"/>
                <w:rPrChange w:id="3690" w:author="lin" w:date="2023-08-16T11:41:33Z">
                  <w:rPr>
                    <w:del w:id="3691" w:author="lin" w:date="2023-08-16T11:40:04Z"/>
                    <w:rFonts w:eastAsia="仿宋"/>
                    <w:spacing w:val="-11"/>
                    <w:sz w:val="24"/>
                  </w:rPr>
                </w:rPrChange>
              </w:rPr>
              <w:pPrChange w:id="3688" w:author="lin" w:date="2023-08-24T16:39:39Z">
                <w:pPr/>
              </w:pPrChange>
            </w:pPr>
          </w:p>
        </w:tc>
        <w:tc>
          <w:tcPr>
            <w:tcW w:w="2560" w:type="dxa"/>
            <w:vAlign w:val="center"/>
          </w:tcPr>
          <w:p>
            <w:pPr>
              <w:pStyle w:val="3"/>
              <w:spacing w:line="560" w:lineRule="exact"/>
              <w:rPr>
                <w:del w:id="3693" w:author="lin" w:date="2023-08-16T11:40:04Z"/>
                <w:rFonts w:eastAsia="仿宋"/>
                <w:color w:val="auto"/>
                <w:spacing w:val="-11"/>
                <w:sz w:val="24"/>
                <w:rPrChange w:id="3694" w:author="lin" w:date="2023-08-16T11:41:33Z">
                  <w:rPr>
                    <w:del w:id="3695" w:author="lin" w:date="2023-08-16T11:40:04Z"/>
                    <w:rFonts w:eastAsia="仿宋"/>
                    <w:spacing w:val="-11"/>
                    <w:sz w:val="24"/>
                  </w:rPr>
                </w:rPrChange>
              </w:rPr>
              <w:pPrChange w:id="3692" w:author="lin" w:date="2023-08-24T16:39:39Z">
                <w:pPr/>
              </w:pPrChange>
            </w:pPr>
            <w:del w:id="3696" w:author="lin" w:date="2023-08-16T11:40:04Z">
              <w:r>
                <w:rPr>
                  <w:rFonts w:hint="eastAsia" w:eastAsia="仿宋"/>
                  <w:color w:val="auto"/>
                  <w:spacing w:val="-11"/>
                  <w:sz w:val="24"/>
                  <w:rPrChange w:id="3697" w:author="lin" w:date="2023-08-16T11:41:33Z">
                    <w:rPr>
                      <w:rFonts w:hint="eastAsia" w:eastAsia="仿宋"/>
                      <w:spacing w:val="-11"/>
                      <w:sz w:val="24"/>
                    </w:rPr>
                  </w:rPrChange>
                </w:rPr>
                <w:delText>引才推荐人数</w:delText>
              </w:r>
            </w:del>
          </w:p>
        </w:tc>
        <w:tc>
          <w:tcPr>
            <w:tcW w:w="1665" w:type="dxa"/>
          </w:tcPr>
          <w:p>
            <w:pPr>
              <w:pStyle w:val="3"/>
              <w:spacing w:line="560" w:lineRule="exact"/>
              <w:rPr>
                <w:del w:id="3699" w:author="lin" w:date="2023-08-16T11:40:04Z"/>
                <w:rFonts w:eastAsia="仿宋"/>
                <w:color w:val="auto"/>
                <w:spacing w:val="-11"/>
                <w:sz w:val="24"/>
                <w:rPrChange w:id="3700" w:author="lin" w:date="2023-08-16T11:41:33Z">
                  <w:rPr>
                    <w:del w:id="3701" w:author="lin" w:date="2023-08-16T11:40:04Z"/>
                    <w:rFonts w:eastAsia="仿宋"/>
                    <w:spacing w:val="-11"/>
                    <w:sz w:val="24"/>
                  </w:rPr>
                </w:rPrChange>
              </w:rPr>
              <w:pPrChange w:id="3698" w:author="lin" w:date="2023-08-24T16:39:39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del w:id="3702" w:author="lin" w:date="2023-08-16T11:40:04Z"/>
        </w:trPr>
        <w:tc>
          <w:tcPr>
            <w:tcW w:w="1365" w:type="dxa"/>
            <w:vAlign w:val="center"/>
          </w:tcPr>
          <w:p>
            <w:pPr>
              <w:pStyle w:val="3"/>
              <w:spacing w:line="560" w:lineRule="exact"/>
              <w:jc w:val="center"/>
              <w:rPr>
                <w:del w:id="3704" w:author="lin" w:date="2023-08-16T11:40:04Z"/>
                <w:rFonts w:eastAsia="仿宋"/>
                <w:b/>
                <w:bCs/>
                <w:color w:val="auto"/>
                <w:spacing w:val="-11"/>
                <w:sz w:val="24"/>
                <w:rPrChange w:id="3705" w:author="lin" w:date="2023-08-16T11:41:33Z">
                  <w:rPr>
                    <w:del w:id="3706" w:author="lin" w:date="2023-08-16T11:40:04Z"/>
                    <w:rFonts w:eastAsia="仿宋"/>
                    <w:b/>
                    <w:bCs/>
                    <w:spacing w:val="-11"/>
                    <w:sz w:val="24"/>
                  </w:rPr>
                </w:rPrChange>
              </w:rPr>
              <w:pPrChange w:id="3703" w:author="lin" w:date="2023-08-24T16:39:39Z">
                <w:pPr>
                  <w:jc w:val="center"/>
                </w:pPr>
              </w:pPrChange>
            </w:pPr>
            <w:del w:id="3707" w:author="lin" w:date="2023-08-16T11:40:04Z">
              <w:r>
                <w:rPr>
                  <w:rFonts w:hint="eastAsia" w:eastAsia="仿宋"/>
                  <w:b/>
                  <w:bCs/>
                  <w:color w:val="auto"/>
                  <w:spacing w:val="-11"/>
                  <w:sz w:val="24"/>
                  <w:rPrChange w:id="3708" w:author="lin" w:date="2023-08-16T11:41:33Z">
                    <w:rPr>
                      <w:rFonts w:hint="eastAsia" w:eastAsia="仿宋"/>
                      <w:b/>
                      <w:bCs/>
                      <w:spacing w:val="-11"/>
                      <w:sz w:val="24"/>
                    </w:rPr>
                  </w:rPrChange>
                </w:rPr>
                <w:delText>年度财务</w:delText>
              </w:r>
            </w:del>
          </w:p>
          <w:p>
            <w:pPr>
              <w:pStyle w:val="3"/>
              <w:spacing w:line="560" w:lineRule="exact"/>
              <w:jc w:val="center"/>
              <w:rPr>
                <w:del w:id="3710" w:author="lin" w:date="2023-08-16T11:40:04Z"/>
                <w:rFonts w:eastAsia="楷体"/>
                <w:b/>
                <w:bCs/>
                <w:color w:val="auto"/>
                <w:sz w:val="32"/>
                <w:rPrChange w:id="3711" w:author="lin" w:date="2023-08-16T11:41:33Z">
                  <w:rPr>
                    <w:del w:id="3712" w:author="lin" w:date="2023-08-16T11:40:04Z"/>
                    <w:rFonts w:eastAsia="楷体"/>
                    <w:b/>
                    <w:bCs/>
                    <w:sz w:val="32"/>
                  </w:rPr>
                </w:rPrChange>
              </w:rPr>
              <w:pPrChange w:id="3709" w:author="lin" w:date="2023-08-24T16:39:39Z">
                <w:pPr>
                  <w:jc w:val="center"/>
                </w:pPr>
              </w:pPrChange>
            </w:pPr>
            <w:del w:id="3713" w:author="lin" w:date="2023-08-16T11:40:04Z">
              <w:r>
                <w:rPr>
                  <w:rFonts w:hint="eastAsia" w:eastAsia="仿宋"/>
                  <w:b/>
                  <w:bCs/>
                  <w:color w:val="auto"/>
                  <w:spacing w:val="-11"/>
                  <w:sz w:val="24"/>
                  <w:rPrChange w:id="3714" w:author="lin" w:date="2023-08-16T11:41:33Z">
                    <w:rPr>
                      <w:rFonts w:hint="eastAsia" w:eastAsia="仿宋"/>
                      <w:b/>
                      <w:bCs/>
                      <w:spacing w:val="-11"/>
                      <w:sz w:val="24"/>
                    </w:rPr>
                  </w:rPrChange>
                </w:rPr>
                <w:delText>情况</w:delText>
              </w:r>
            </w:del>
          </w:p>
        </w:tc>
        <w:tc>
          <w:tcPr>
            <w:tcW w:w="7710" w:type="dxa"/>
            <w:gridSpan w:val="4"/>
          </w:tcPr>
          <w:p>
            <w:pPr>
              <w:pStyle w:val="3"/>
              <w:spacing w:line="560" w:lineRule="exact"/>
              <w:rPr>
                <w:del w:id="3716" w:author="lin" w:date="2023-08-16T11:40:04Z"/>
                <w:rFonts w:eastAsia="楷体"/>
                <w:color w:val="auto"/>
                <w:sz w:val="32"/>
                <w:rPrChange w:id="3717" w:author="lin" w:date="2023-08-16T11:41:33Z">
                  <w:rPr>
                    <w:del w:id="3718" w:author="lin" w:date="2023-08-16T11:40:04Z"/>
                    <w:rFonts w:eastAsia="楷体"/>
                    <w:sz w:val="32"/>
                  </w:rPr>
                </w:rPrChange>
              </w:rPr>
              <w:pPrChange w:id="3715" w:author="lin" w:date="2023-08-24T16:39:39Z">
                <w:pPr/>
              </w:pPrChange>
            </w:pPr>
          </w:p>
          <w:p>
            <w:pPr>
              <w:pStyle w:val="3"/>
              <w:spacing w:line="560" w:lineRule="exact"/>
              <w:rPr>
                <w:del w:id="3720" w:author="lin" w:date="2023-08-16T11:40:04Z"/>
                <w:rFonts w:eastAsia="楷体"/>
                <w:color w:val="auto"/>
                <w:sz w:val="32"/>
                <w:rPrChange w:id="3721" w:author="lin" w:date="2023-08-16T11:41:33Z">
                  <w:rPr>
                    <w:del w:id="3722" w:author="lin" w:date="2023-08-16T11:40:04Z"/>
                    <w:rFonts w:eastAsia="楷体"/>
                    <w:sz w:val="32"/>
                  </w:rPr>
                </w:rPrChange>
              </w:rPr>
              <w:pPrChange w:id="3719" w:author="lin" w:date="2023-08-24T16:39:39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del w:id="3723" w:author="lin" w:date="2023-08-16T11:40:04Z"/>
        </w:trPr>
        <w:tc>
          <w:tcPr>
            <w:tcW w:w="1365" w:type="dxa"/>
            <w:vAlign w:val="center"/>
          </w:tcPr>
          <w:p>
            <w:pPr>
              <w:pStyle w:val="3"/>
              <w:spacing w:line="560" w:lineRule="exact"/>
              <w:jc w:val="center"/>
              <w:rPr>
                <w:del w:id="3725" w:author="lin" w:date="2023-08-16T11:40:04Z"/>
                <w:rFonts w:eastAsia="仿宋"/>
                <w:b/>
                <w:bCs/>
                <w:color w:val="auto"/>
                <w:spacing w:val="-11"/>
                <w:sz w:val="24"/>
                <w:rPrChange w:id="3726" w:author="lin" w:date="2023-08-16T11:41:33Z">
                  <w:rPr>
                    <w:del w:id="3727" w:author="lin" w:date="2023-08-16T11:40:04Z"/>
                    <w:rFonts w:eastAsia="仿宋"/>
                    <w:b/>
                    <w:bCs/>
                    <w:spacing w:val="-11"/>
                    <w:sz w:val="24"/>
                  </w:rPr>
                </w:rPrChange>
              </w:rPr>
              <w:pPrChange w:id="3724" w:author="lin" w:date="2023-08-24T16:39:39Z">
                <w:pPr>
                  <w:jc w:val="center"/>
                </w:pPr>
              </w:pPrChange>
            </w:pPr>
            <w:del w:id="3728" w:author="lin" w:date="2023-08-16T11:40:04Z">
              <w:r>
                <w:rPr>
                  <w:rFonts w:hint="eastAsia" w:eastAsia="仿宋"/>
                  <w:b/>
                  <w:bCs/>
                  <w:color w:val="auto"/>
                  <w:spacing w:val="-11"/>
                  <w:sz w:val="24"/>
                  <w:rPrChange w:id="3729" w:author="lin" w:date="2023-08-16T11:41:33Z">
                    <w:rPr>
                      <w:rFonts w:hint="eastAsia" w:eastAsia="仿宋"/>
                      <w:b/>
                      <w:bCs/>
                      <w:spacing w:val="-11"/>
                      <w:sz w:val="24"/>
                    </w:rPr>
                  </w:rPrChange>
                </w:rPr>
                <w:delText>年度经费</w:delText>
              </w:r>
            </w:del>
          </w:p>
          <w:p>
            <w:pPr>
              <w:pStyle w:val="3"/>
              <w:spacing w:line="560" w:lineRule="exact"/>
              <w:jc w:val="center"/>
              <w:rPr>
                <w:del w:id="3731" w:author="lin" w:date="2023-08-16T11:40:04Z"/>
                <w:rFonts w:eastAsia="楷体"/>
                <w:b/>
                <w:bCs/>
                <w:color w:val="auto"/>
                <w:sz w:val="32"/>
                <w:rPrChange w:id="3732" w:author="lin" w:date="2023-08-16T11:41:33Z">
                  <w:rPr>
                    <w:del w:id="3733" w:author="lin" w:date="2023-08-16T11:40:04Z"/>
                    <w:rFonts w:eastAsia="楷体"/>
                    <w:b/>
                    <w:bCs/>
                    <w:sz w:val="32"/>
                  </w:rPr>
                </w:rPrChange>
              </w:rPr>
              <w:pPrChange w:id="3730" w:author="lin" w:date="2023-08-24T16:39:39Z">
                <w:pPr>
                  <w:jc w:val="center"/>
                </w:pPr>
              </w:pPrChange>
            </w:pPr>
            <w:del w:id="3734" w:author="lin" w:date="2023-08-16T11:40:04Z">
              <w:r>
                <w:rPr>
                  <w:rFonts w:hint="eastAsia" w:eastAsia="仿宋"/>
                  <w:b/>
                  <w:bCs/>
                  <w:color w:val="auto"/>
                  <w:spacing w:val="-11"/>
                  <w:sz w:val="24"/>
                  <w:rPrChange w:id="3735" w:author="lin" w:date="2023-08-16T11:41:33Z">
                    <w:rPr>
                      <w:rFonts w:hint="eastAsia" w:eastAsia="仿宋"/>
                      <w:b/>
                      <w:bCs/>
                      <w:spacing w:val="-11"/>
                      <w:sz w:val="24"/>
                    </w:rPr>
                  </w:rPrChange>
                </w:rPr>
                <w:delText>投入及来源</w:delText>
              </w:r>
            </w:del>
          </w:p>
        </w:tc>
        <w:tc>
          <w:tcPr>
            <w:tcW w:w="7710" w:type="dxa"/>
            <w:gridSpan w:val="4"/>
          </w:tcPr>
          <w:p>
            <w:pPr>
              <w:pStyle w:val="3"/>
              <w:spacing w:line="560" w:lineRule="exact"/>
              <w:rPr>
                <w:del w:id="3737" w:author="lin" w:date="2023-08-16T11:40:04Z"/>
                <w:rFonts w:eastAsia="楷体"/>
                <w:color w:val="auto"/>
                <w:sz w:val="32"/>
                <w:rPrChange w:id="3738" w:author="lin" w:date="2023-08-16T11:41:33Z">
                  <w:rPr>
                    <w:del w:id="3739" w:author="lin" w:date="2023-08-16T11:40:04Z"/>
                    <w:rFonts w:eastAsia="楷体"/>
                    <w:sz w:val="32"/>
                  </w:rPr>
                </w:rPrChange>
              </w:rPr>
              <w:pPrChange w:id="3736" w:author="lin" w:date="2023-08-24T16:39:39Z">
                <w:pPr/>
              </w:pPrChange>
            </w:pPr>
          </w:p>
          <w:p>
            <w:pPr>
              <w:pStyle w:val="3"/>
              <w:spacing w:line="560" w:lineRule="exact"/>
              <w:rPr>
                <w:del w:id="3741" w:author="lin" w:date="2023-08-16T11:40:04Z"/>
                <w:rFonts w:eastAsia="楷体"/>
                <w:color w:val="auto"/>
                <w:sz w:val="32"/>
                <w:rPrChange w:id="3742" w:author="lin" w:date="2023-08-16T11:41:33Z">
                  <w:rPr>
                    <w:del w:id="3743" w:author="lin" w:date="2023-08-16T11:40:04Z"/>
                    <w:rFonts w:eastAsia="楷体"/>
                    <w:sz w:val="32"/>
                  </w:rPr>
                </w:rPrChange>
              </w:rPr>
              <w:pPrChange w:id="3740" w:author="lin" w:date="2023-08-24T16:39:39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del w:id="3744" w:author="lin" w:date="2023-08-16T11:40:04Z"/>
        </w:trPr>
        <w:tc>
          <w:tcPr>
            <w:tcW w:w="1365" w:type="dxa"/>
            <w:vAlign w:val="center"/>
          </w:tcPr>
          <w:p>
            <w:pPr>
              <w:pStyle w:val="3"/>
              <w:spacing w:line="560" w:lineRule="exact"/>
              <w:jc w:val="center"/>
              <w:rPr>
                <w:del w:id="3746" w:author="lin" w:date="2023-08-16T11:40:04Z"/>
                <w:rFonts w:eastAsia="仿宋"/>
                <w:b/>
                <w:bCs/>
                <w:color w:val="auto"/>
                <w:spacing w:val="-11"/>
                <w:sz w:val="24"/>
                <w:rPrChange w:id="3747" w:author="lin" w:date="2023-08-16T11:41:33Z">
                  <w:rPr>
                    <w:del w:id="3748" w:author="lin" w:date="2023-08-16T11:40:04Z"/>
                    <w:rFonts w:eastAsia="仿宋"/>
                    <w:b/>
                    <w:bCs/>
                    <w:spacing w:val="-11"/>
                    <w:sz w:val="24"/>
                  </w:rPr>
                </w:rPrChange>
              </w:rPr>
              <w:pPrChange w:id="3745" w:author="lin" w:date="2023-08-24T16:39:39Z">
                <w:pPr>
                  <w:jc w:val="center"/>
                </w:pPr>
              </w:pPrChange>
            </w:pPr>
            <w:del w:id="3749" w:author="lin" w:date="2023-08-16T11:40:04Z">
              <w:r>
                <w:rPr>
                  <w:rFonts w:hint="eastAsia" w:eastAsia="仿宋"/>
                  <w:b/>
                  <w:bCs/>
                  <w:color w:val="auto"/>
                  <w:spacing w:val="-11"/>
                  <w:sz w:val="24"/>
                  <w:rPrChange w:id="3750" w:author="lin" w:date="2023-08-16T11:41:33Z">
                    <w:rPr>
                      <w:rFonts w:hint="eastAsia" w:eastAsia="仿宋"/>
                      <w:b/>
                      <w:bCs/>
                      <w:spacing w:val="-11"/>
                      <w:sz w:val="24"/>
                    </w:rPr>
                  </w:rPrChange>
                </w:rPr>
                <w:delText>基本设施设备添置情况</w:delText>
              </w:r>
            </w:del>
          </w:p>
        </w:tc>
        <w:tc>
          <w:tcPr>
            <w:tcW w:w="7710" w:type="dxa"/>
            <w:gridSpan w:val="4"/>
          </w:tcPr>
          <w:p>
            <w:pPr>
              <w:pStyle w:val="3"/>
              <w:spacing w:line="560" w:lineRule="exact"/>
              <w:rPr>
                <w:del w:id="3752" w:author="lin" w:date="2023-08-16T11:40:04Z"/>
                <w:rFonts w:eastAsia="楷体"/>
                <w:color w:val="auto"/>
                <w:sz w:val="32"/>
                <w:rPrChange w:id="3753" w:author="lin" w:date="2023-08-16T11:41:33Z">
                  <w:rPr>
                    <w:del w:id="3754" w:author="lin" w:date="2023-08-16T11:40:04Z"/>
                    <w:rFonts w:eastAsia="楷体"/>
                    <w:sz w:val="32"/>
                  </w:rPr>
                </w:rPrChange>
              </w:rPr>
              <w:pPrChange w:id="3751" w:author="lin" w:date="2023-08-24T16:39:39Z">
                <w:pPr/>
              </w:pPrChange>
            </w:pPr>
          </w:p>
          <w:p>
            <w:pPr>
              <w:pStyle w:val="3"/>
              <w:spacing w:line="560" w:lineRule="exact"/>
              <w:rPr>
                <w:del w:id="3756" w:author="lin" w:date="2023-08-16T11:40:04Z"/>
                <w:rFonts w:eastAsia="楷体"/>
                <w:color w:val="auto"/>
                <w:sz w:val="32"/>
                <w:rPrChange w:id="3757" w:author="lin" w:date="2023-08-16T11:41:33Z">
                  <w:rPr>
                    <w:del w:id="3758" w:author="lin" w:date="2023-08-16T11:40:04Z"/>
                    <w:rFonts w:eastAsia="楷体"/>
                    <w:sz w:val="32"/>
                  </w:rPr>
                </w:rPrChange>
              </w:rPr>
              <w:pPrChange w:id="3755" w:author="lin" w:date="2023-08-24T16:39:39Z">
                <w:pPr/>
              </w:pPrChange>
            </w:pPr>
          </w:p>
          <w:p>
            <w:pPr>
              <w:pStyle w:val="3"/>
              <w:spacing w:line="560" w:lineRule="exact"/>
              <w:rPr>
                <w:del w:id="3760" w:author="lin" w:date="2023-08-16T11:40:04Z"/>
                <w:rFonts w:eastAsia="楷体"/>
                <w:color w:val="auto"/>
                <w:sz w:val="32"/>
                <w:rPrChange w:id="3761" w:author="lin" w:date="2023-08-16T11:41:33Z">
                  <w:rPr>
                    <w:del w:id="3762" w:author="lin" w:date="2023-08-16T11:40:04Z"/>
                    <w:rFonts w:eastAsia="楷体"/>
                    <w:sz w:val="32"/>
                  </w:rPr>
                </w:rPrChange>
              </w:rPr>
              <w:pPrChange w:id="3759" w:author="lin" w:date="2023-08-24T16:39:39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del w:id="3763" w:author="lin" w:date="2023-08-16T11:40:04Z"/>
        </w:trPr>
        <w:tc>
          <w:tcPr>
            <w:tcW w:w="1365" w:type="dxa"/>
            <w:vAlign w:val="center"/>
          </w:tcPr>
          <w:p>
            <w:pPr>
              <w:pStyle w:val="3"/>
              <w:spacing w:line="560" w:lineRule="exact"/>
              <w:jc w:val="center"/>
              <w:rPr>
                <w:del w:id="3765" w:author="lin" w:date="2023-08-16T11:40:04Z"/>
                <w:rFonts w:eastAsia="仿宋"/>
                <w:b/>
                <w:bCs/>
                <w:color w:val="auto"/>
                <w:spacing w:val="-11"/>
                <w:sz w:val="24"/>
                <w:rPrChange w:id="3766" w:author="lin" w:date="2023-08-16T11:41:33Z">
                  <w:rPr>
                    <w:del w:id="3767" w:author="lin" w:date="2023-08-16T11:40:04Z"/>
                    <w:rFonts w:eastAsia="仿宋"/>
                    <w:b/>
                    <w:bCs/>
                    <w:spacing w:val="-11"/>
                    <w:sz w:val="24"/>
                  </w:rPr>
                </w:rPrChange>
              </w:rPr>
              <w:pPrChange w:id="3764" w:author="lin" w:date="2023-08-24T16:39:39Z">
                <w:pPr>
                  <w:jc w:val="center"/>
                </w:pPr>
              </w:pPrChange>
            </w:pPr>
            <w:del w:id="3768" w:author="lin" w:date="2023-08-16T11:40:04Z">
              <w:r>
                <w:rPr>
                  <w:rFonts w:hint="eastAsia" w:eastAsia="仿宋"/>
                  <w:b/>
                  <w:bCs/>
                  <w:color w:val="auto"/>
                  <w:spacing w:val="-11"/>
                  <w:sz w:val="24"/>
                  <w:rPrChange w:id="3769" w:author="lin" w:date="2023-08-16T11:41:33Z">
                    <w:rPr>
                      <w:rFonts w:hint="eastAsia" w:eastAsia="仿宋"/>
                      <w:b/>
                      <w:bCs/>
                      <w:spacing w:val="-11"/>
                      <w:sz w:val="24"/>
                    </w:rPr>
                  </w:rPrChange>
                </w:rPr>
                <w:delText>服务工作情况总结</w:delText>
              </w:r>
            </w:del>
            <w:del w:id="3770" w:author="lin" w:date="2023-08-16T11:40:04Z">
              <w:r>
                <w:rPr>
                  <w:rFonts w:hint="eastAsia" w:eastAsia="仿宋"/>
                  <w:color w:val="auto"/>
                  <w:spacing w:val="-11"/>
                  <w:sz w:val="24"/>
                  <w:rPrChange w:id="3771" w:author="lin" w:date="2023-08-16T11:41:33Z">
                    <w:rPr>
                      <w:rFonts w:hint="eastAsia" w:eastAsia="仿宋"/>
                      <w:spacing w:val="-11"/>
                      <w:sz w:val="24"/>
                    </w:rPr>
                  </w:rPrChange>
                </w:rPr>
                <w:delText>（300字，可另附纸）</w:delText>
              </w:r>
            </w:del>
          </w:p>
        </w:tc>
        <w:tc>
          <w:tcPr>
            <w:tcW w:w="7710" w:type="dxa"/>
            <w:gridSpan w:val="4"/>
          </w:tcPr>
          <w:p>
            <w:pPr>
              <w:pStyle w:val="3"/>
              <w:spacing w:line="560" w:lineRule="exact"/>
              <w:rPr>
                <w:del w:id="3773" w:author="lin" w:date="2023-08-16T11:40:04Z"/>
                <w:rFonts w:eastAsia="楷体"/>
                <w:color w:val="auto"/>
                <w:sz w:val="32"/>
                <w:rPrChange w:id="3774" w:author="lin" w:date="2023-08-16T11:41:33Z">
                  <w:rPr>
                    <w:del w:id="3775" w:author="lin" w:date="2023-08-16T11:40:04Z"/>
                    <w:rFonts w:eastAsia="楷体"/>
                    <w:sz w:val="32"/>
                  </w:rPr>
                </w:rPrChange>
              </w:rPr>
              <w:pPrChange w:id="3772" w:author="lin" w:date="2023-08-24T16:39:39Z">
                <w:pPr/>
              </w:pPrChange>
            </w:pPr>
          </w:p>
          <w:p>
            <w:pPr>
              <w:pStyle w:val="3"/>
              <w:spacing w:line="560" w:lineRule="exact"/>
              <w:rPr>
                <w:del w:id="3777" w:author="lin" w:date="2023-08-16T11:40:04Z"/>
                <w:rFonts w:eastAsia="楷体"/>
                <w:color w:val="auto"/>
                <w:sz w:val="32"/>
                <w:rPrChange w:id="3778" w:author="lin" w:date="2023-08-16T11:41:33Z">
                  <w:rPr>
                    <w:del w:id="3779" w:author="lin" w:date="2023-08-16T11:40:04Z"/>
                    <w:rFonts w:eastAsia="楷体"/>
                    <w:sz w:val="32"/>
                  </w:rPr>
                </w:rPrChange>
              </w:rPr>
              <w:pPrChange w:id="3776" w:author="lin" w:date="2023-08-24T16:39:39Z">
                <w:pPr/>
              </w:pPrChange>
            </w:pPr>
          </w:p>
          <w:p>
            <w:pPr>
              <w:pStyle w:val="3"/>
              <w:spacing w:line="560" w:lineRule="exact"/>
              <w:rPr>
                <w:del w:id="3781" w:author="lin" w:date="2023-08-16T11:40:04Z"/>
                <w:rFonts w:eastAsia="楷体"/>
                <w:color w:val="auto"/>
                <w:sz w:val="32"/>
                <w:rPrChange w:id="3782" w:author="lin" w:date="2023-08-16T11:41:33Z">
                  <w:rPr>
                    <w:del w:id="3783" w:author="lin" w:date="2023-08-16T11:40:04Z"/>
                    <w:rFonts w:eastAsia="楷体"/>
                    <w:sz w:val="32"/>
                  </w:rPr>
                </w:rPrChange>
              </w:rPr>
              <w:pPrChange w:id="3780" w:author="lin" w:date="2023-08-24T16:39:39Z">
                <w:pPr/>
              </w:pPrChange>
            </w:pPr>
          </w:p>
          <w:p>
            <w:pPr>
              <w:pStyle w:val="3"/>
              <w:spacing w:line="560" w:lineRule="exact"/>
              <w:rPr>
                <w:del w:id="3785" w:author="lin" w:date="2023-08-16T11:40:04Z"/>
                <w:rFonts w:eastAsia="楷体"/>
                <w:color w:val="auto"/>
                <w:sz w:val="32"/>
                <w:rPrChange w:id="3786" w:author="lin" w:date="2023-08-16T11:41:33Z">
                  <w:rPr>
                    <w:del w:id="3787" w:author="lin" w:date="2023-08-16T11:40:04Z"/>
                    <w:rFonts w:eastAsia="楷体"/>
                    <w:sz w:val="32"/>
                  </w:rPr>
                </w:rPrChange>
              </w:rPr>
              <w:pPrChange w:id="3784" w:author="lin" w:date="2023-08-24T16:39:39Z">
                <w:pPr/>
              </w:pPrChange>
            </w:pPr>
          </w:p>
          <w:p>
            <w:pPr>
              <w:pStyle w:val="3"/>
              <w:spacing w:line="560" w:lineRule="exact"/>
              <w:rPr>
                <w:del w:id="3789" w:author="lin" w:date="2023-08-16T11:40:04Z"/>
                <w:rFonts w:eastAsia="楷体"/>
                <w:color w:val="auto"/>
                <w:sz w:val="32"/>
                <w:rPrChange w:id="3790" w:author="lin" w:date="2023-08-16T11:41:33Z">
                  <w:rPr>
                    <w:del w:id="3791" w:author="lin" w:date="2023-08-16T11:40:04Z"/>
                    <w:rFonts w:eastAsia="楷体"/>
                    <w:sz w:val="32"/>
                  </w:rPr>
                </w:rPrChange>
              </w:rPr>
              <w:pPrChange w:id="3788" w:author="lin" w:date="2023-08-24T16:39:39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del w:id="3792" w:author="lin" w:date="2023-08-16T11:40:04Z"/>
        </w:trPr>
        <w:tc>
          <w:tcPr>
            <w:tcW w:w="1365" w:type="dxa"/>
            <w:vAlign w:val="center"/>
          </w:tcPr>
          <w:p>
            <w:pPr>
              <w:pStyle w:val="3"/>
              <w:spacing w:line="560" w:lineRule="exact"/>
              <w:jc w:val="center"/>
              <w:rPr>
                <w:del w:id="3794" w:author="lin" w:date="2023-08-16T11:40:04Z"/>
                <w:rFonts w:eastAsia="仿宋"/>
                <w:b/>
                <w:bCs/>
                <w:color w:val="auto"/>
                <w:spacing w:val="-11"/>
                <w:sz w:val="24"/>
                <w:rPrChange w:id="3795" w:author="lin" w:date="2023-08-16T11:41:33Z">
                  <w:rPr>
                    <w:del w:id="3796" w:author="lin" w:date="2023-08-16T11:40:04Z"/>
                    <w:rFonts w:eastAsia="仿宋"/>
                    <w:b/>
                    <w:bCs/>
                    <w:spacing w:val="-11"/>
                    <w:sz w:val="24"/>
                  </w:rPr>
                </w:rPrChange>
              </w:rPr>
              <w:pPrChange w:id="3793" w:author="lin" w:date="2023-08-24T16:39:39Z">
                <w:pPr>
                  <w:jc w:val="center"/>
                </w:pPr>
              </w:pPrChange>
            </w:pPr>
            <w:del w:id="3797" w:author="lin" w:date="2023-08-16T11:40:04Z">
              <w:r>
                <w:rPr>
                  <w:rFonts w:hint="eastAsia" w:eastAsia="仿宋"/>
                  <w:b/>
                  <w:bCs/>
                  <w:color w:val="auto"/>
                  <w:spacing w:val="-11"/>
                  <w:sz w:val="24"/>
                  <w:rPrChange w:id="3798" w:author="lin" w:date="2023-08-16T11:41:33Z">
                    <w:rPr>
                      <w:rFonts w:hint="eastAsia" w:eastAsia="仿宋"/>
                      <w:b/>
                      <w:bCs/>
                      <w:spacing w:val="-11"/>
                      <w:sz w:val="24"/>
                    </w:rPr>
                  </w:rPrChange>
                </w:rPr>
                <w:delText>典型服务案例</w:delText>
              </w:r>
            </w:del>
            <w:del w:id="3799" w:author="lin" w:date="2023-08-16T11:40:04Z">
              <w:r>
                <w:rPr>
                  <w:rFonts w:hint="eastAsia" w:eastAsia="仿宋"/>
                  <w:color w:val="auto"/>
                  <w:spacing w:val="-11"/>
                  <w:sz w:val="24"/>
                  <w:rPrChange w:id="3800" w:author="lin" w:date="2023-08-16T11:41:33Z">
                    <w:rPr>
                      <w:rFonts w:hint="eastAsia" w:eastAsia="仿宋"/>
                      <w:spacing w:val="-11"/>
                      <w:sz w:val="24"/>
                    </w:rPr>
                  </w:rPrChange>
                </w:rPr>
                <w:delText>（300字，可另附纸）</w:delText>
              </w:r>
            </w:del>
          </w:p>
        </w:tc>
        <w:tc>
          <w:tcPr>
            <w:tcW w:w="7710" w:type="dxa"/>
            <w:gridSpan w:val="4"/>
          </w:tcPr>
          <w:p>
            <w:pPr>
              <w:pStyle w:val="3"/>
              <w:spacing w:line="560" w:lineRule="exact"/>
              <w:rPr>
                <w:del w:id="3802" w:author="lin" w:date="2023-08-16T11:40:04Z"/>
                <w:rFonts w:eastAsia="楷体"/>
                <w:color w:val="auto"/>
                <w:sz w:val="32"/>
                <w:rPrChange w:id="3803" w:author="lin" w:date="2023-08-16T11:41:33Z">
                  <w:rPr>
                    <w:del w:id="3804" w:author="lin" w:date="2023-08-16T11:40:04Z"/>
                    <w:rFonts w:eastAsia="楷体"/>
                    <w:sz w:val="32"/>
                  </w:rPr>
                </w:rPrChange>
              </w:rPr>
              <w:pPrChange w:id="3801" w:author="lin" w:date="2023-08-24T16:39:39Z">
                <w:pPr/>
              </w:pPrChange>
            </w:pPr>
          </w:p>
          <w:p>
            <w:pPr>
              <w:pStyle w:val="3"/>
              <w:spacing w:line="560" w:lineRule="exact"/>
              <w:rPr>
                <w:del w:id="3806" w:author="lin" w:date="2023-08-16T11:40:04Z"/>
                <w:rFonts w:eastAsia="楷体"/>
                <w:color w:val="auto"/>
                <w:sz w:val="32"/>
                <w:rPrChange w:id="3807" w:author="lin" w:date="2023-08-16T11:41:33Z">
                  <w:rPr>
                    <w:del w:id="3808" w:author="lin" w:date="2023-08-16T11:40:04Z"/>
                    <w:rFonts w:eastAsia="楷体"/>
                    <w:sz w:val="32"/>
                  </w:rPr>
                </w:rPrChange>
              </w:rPr>
              <w:pPrChange w:id="3805" w:author="lin" w:date="2023-08-24T16:39:39Z">
                <w:pPr/>
              </w:pPrChange>
            </w:pPr>
          </w:p>
          <w:p>
            <w:pPr>
              <w:pStyle w:val="3"/>
              <w:spacing w:line="560" w:lineRule="exact"/>
              <w:rPr>
                <w:del w:id="3810" w:author="lin" w:date="2023-08-16T11:40:04Z"/>
                <w:rFonts w:eastAsia="楷体"/>
                <w:color w:val="auto"/>
                <w:sz w:val="32"/>
                <w:rPrChange w:id="3811" w:author="lin" w:date="2023-08-16T11:41:33Z">
                  <w:rPr>
                    <w:del w:id="3812" w:author="lin" w:date="2023-08-16T11:40:04Z"/>
                    <w:rFonts w:eastAsia="楷体"/>
                    <w:sz w:val="32"/>
                  </w:rPr>
                </w:rPrChange>
              </w:rPr>
              <w:pPrChange w:id="3809" w:author="lin" w:date="2023-08-24T16:39:39Z">
                <w:pPr/>
              </w:pPrChange>
            </w:pPr>
          </w:p>
          <w:p>
            <w:pPr>
              <w:pStyle w:val="3"/>
              <w:spacing w:line="560" w:lineRule="exact"/>
              <w:rPr>
                <w:del w:id="3814" w:author="lin" w:date="2023-08-16T11:40:04Z"/>
                <w:rFonts w:eastAsia="楷体"/>
                <w:color w:val="auto"/>
                <w:sz w:val="32"/>
                <w:rPrChange w:id="3815" w:author="lin" w:date="2023-08-16T11:41:33Z">
                  <w:rPr>
                    <w:del w:id="3816" w:author="lin" w:date="2023-08-16T11:40:04Z"/>
                    <w:rFonts w:eastAsia="楷体"/>
                    <w:sz w:val="32"/>
                  </w:rPr>
                </w:rPrChange>
              </w:rPr>
              <w:pPrChange w:id="3813" w:author="lin" w:date="2023-08-24T16:39:39Z">
                <w:pPr/>
              </w:pPrChange>
            </w:pPr>
          </w:p>
          <w:p>
            <w:pPr>
              <w:pStyle w:val="3"/>
              <w:spacing w:line="560" w:lineRule="exact"/>
              <w:rPr>
                <w:del w:id="3818" w:author="lin" w:date="2023-08-16T11:40:04Z"/>
                <w:rFonts w:eastAsia="楷体"/>
                <w:color w:val="auto"/>
                <w:sz w:val="32"/>
                <w:rPrChange w:id="3819" w:author="lin" w:date="2023-08-16T11:41:33Z">
                  <w:rPr>
                    <w:del w:id="3820" w:author="lin" w:date="2023-08-16T11:40:04Z"/>
                    <w:rFonts w:eastAsia="楷体"/>
                    <w:sz w:val="32"/>
                  </w:rPr>
                </w:rPrChange>
              </w:rPr>
              <w:pPrChange w:id="3817" w:author="lin" w:date="2023-08-24T16:39:39Z">
                <w:pPr/>
              </w:pPrChange>
            </w:pPr>
          </w:p>
          <w:p>
            <w:pPr>
              <w:pStyle w:val="3"/>
              <w:spacing w:line="560" w:lineRule="exact"/>
              <w:rPr>
                <w:del w:id="3822" w:author="lin" w:date="2023-08-16T11:40:04Z"/>
                <w:rFonts w:eastAsia="楷体"/>
                <w:color w:val="auto"/>
                <w:sz w:val="32"/>
                <w:rPrChange w:id="3823" w:author="lin" w:date="2023-08-16T11:41:33Z">
                  <w:rPr>
                    <w:del w:id="3824" w:author="lin" w:date="2023-08-16T11:40:04Z"/>
                    <w:rFonts w:eastAsia="楷体"/>
                    <w:sz w:val="32"/>
                  </w:rPr>
                </w:rPrChange>
              </w:rPr>
              <w:pPrChange w:id="3821" w:author="lin" w:date="2023-08-24T16:39:39Z">
                <w:pPr/>
              </w:pPrChange>
            </w:pPr>
          </w:p>
          <w:p>
            <w:pPr>
              <w:pStyle w:val="3"/>
              <w:spacing w:line="560" w:lineRule="exact"/>
              <w:rPr>
                <w:del w:id="3826" w:author="lin" w:date="2023-08-16T11:40:04Z"/>
                <w:rFonts w:eastAsia="楷体"/>
                <w:color w:val="auto"/>
                <w:sz w:val="32"/>
                <w:rPrChange w:id="3827" w:author="lin" w:date="2023-08-16T11:41:33Z">
                  <w:rPr>
                    <w:del w:id="3828" w:author="lin" w:date="2023-08-16T11:40:04Z"/>
                    <w:rFonts w:eastAsia="楷体"/>
                    <w:sz w:val="32"/>
                  </w:rPr>
                </w:rPrChange>
              </w:rPr>
              <w:pPrChange w:id="3825" w:author="lin" w:date="2023-08-24T16:39:39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del w:id="3829" w:author="lin" w:date="2023-08-16T11:40:04Z"/>
        </w:trPr>
        <w:tc>
          <w:tcPr>
            <w:tcW w:w="1365" w:type="dxa"/>
            <w:vAlign w:val="center"/>
          </w:tcPr>
          <w:p>
            <w:pPr>
              <w:pStyle w:val="3"/>
              <w:spacing w:line="560" w:lineRule="exact"/>
              <w:jc w:val="center"/>
              <w:rPr>
                <w:del w:id="3831" w:author="lin" w:date="2023-08-16T11:40:04Z"/>
                <w:rFonts w:eastAsia="仿宋"/>
                <w:b/>
                <w:bCs/>
                <w:color w:val="auto"/>
                <w:spacing w:val="-11"/>
                <w:sz w:val="24"/>
                <w:rPrChange w:id="3832" w:author="lin" w:date="2023-08-16T11:41:33Z">
                  <w:rPr>
                    <w:del w:id="3833" w:author="lin" w:date="2023-08-16T11:40:04Z"/>
                    <w:rFonts w:eastAsia="仿宋"/>
                    <w:b/>
                    <w:bCs/>
                    <w:spacing w:val="-11"/>
                    <w:sz w:val="24"/>
                  </w:rPr>
                </w:rPrChange>
              </w:rPr>
              <w:pPrChange w:id="3830" w:author="lin" w:date="2023-08-24T16:39:39Z">
                <w:pPr>
                  <w:jc w:val="center"/>
                </w:pPr>
              </w:pPrChange>
            </w:pPr>
            <w:del w:id="3834" w:author="lin" w:date="2023-08-16T11:40:04Z">
              <w:r>
                <w:rPr>
                  <w:rFonts w:hint="eastAsia" w:eastAsia="仿宋"/>
                  <w:b/>
                  <w:bCs/>
                  <w:color w:val="auto"/>
                  <w:spacing w:val="-11"/>
                  <w:sz w:val="24"/>
                  <w:rPrChange w:id="3835" w:author="lin" w:date="2023-08-16T11:41:33Z">
                    <w:rPr>
                      <w:rFonts w:hint="eastAsia" w:eastAsia="仿宋"/>
                      <w:b/>
                      <w:bCs/>
                      <w:spacing w:val="-11"/>
                      <w:sz w:val="24"/>
                    </w:rPr>
                  </w:rPrChange>
                </w:rPr>
                <w:delText>下一步工作计划</w:delText>
              </w:r>
            </w:del>
            <w:del w:id="3836" w:author="lin" w:date="2023-08-16T11:40:04Z">
              <w:r>
                <w:rPr>
                  <w:rFonts w:hint="eastAsia" w:eastAsia="仿宋"/>
                  <w:color w:val="auto"/>
                  <w:spacing w:val="-11"/>
                  <w:sz w:val="24"/>
                  <w:rPrChange w:id="3837" w:author="lin" w:date="2023-08-16T11:41:33Z">
                    <w:rPr>
                      <w:rFonts w:hint="eastAsia" w:eastAsia="仿宋"/>
                      <w:spacing w:val="-11"/>
                      <w:sz w:val="24"/>
                    </w:rPr>
                  </w:rPrChange>
                </w:rPr>
                <w:delText>（300字，可另附纸）</w:delText>
              </w:r>
            </w:del>
          </w:p>
        </w:tc>
        <w:tc>
          <w:tcPr>
            <w:tcW w:w="7710" w:type="dxa"/>
            <w:gridSpan w:val="4"/>
          </w:tcPr>
          <w:p>
            <w:pPr>
              <w:pStyle w:val="3"/>
              <w:spacing w:line="560" w:lineRule="exact"/>
              <w:rPr>
                <w:del w:id="3839" w:author="lin" w:date="2023-08-16T11:40:04Z"/>
                <w:rFonts w:eastAsia="楷体"/>
                <w:color w:val="auto"/>
                <w:sz w:val="32"/>
                <w:rPrChange w:id="3840" w:author="lin" w:date="2023-08-16T11:41:33Z">
                  <w:rPr>
                    <w:del w:id="3841" w:author="lin" w:date="2023-08-16T11:40:04Z"/>
                    <w:rFonts w:eastAsia="楷体"/>
                    <w:sz w:val="32"/>
                  </w:rPr>
                </w:rPrChange>
              </w:rPr>
              <w:pPrChange w:id="3838" w:author="lin" w:date="2023-08-24T16:39:39Z">
                <w:pPr/>
              </w:pPrChange>
            </w:pPr>
          </w:p>
          <w:p>
            <w:pPr>
              <w:pStyle w:val="3"/>
              <w:spacing w:line="560" w:lineRule="exact"/>
              <w:rPr>
                <w:del w:id="3843" w:author="lin" w:date="2023-08-16T11:40:04Z"/>
                <w:rFonts w:eastAsia="楷体"/>
                <w:color w:val="auto"/>
                <w:sz w:val="32"/>
                <w:rPrChange w:id="3844" w:author="lin" w:date="2023-08-16T11:41:33Z">
                  <w:rPr>
                    <w:del w:id="3845" w:author="lin" w:date="2023-08-16T11:40:04Z"/>
                    <w:rFonts w:eastAsia="楷体"/>
                    <w:sz w:val="32"/>
                  </w:rPr>
                </w:rPrChange>
              </w:rPr>
              <w:pPrChange w:id="3842" w:author="lin" w:date="2023-08-24T16:39:39Z">
                <w:pPr/>
              </w:pPrChange>
            </w:pPr>
          </w:p>
          <w:p>
            <w:pPr>
              <w:pStyle w:val="3"/>
              <w:spacing w:line="560" w:lineRule="exact"/>
              <w:rPr>
                <w:del w:id="3847" w:author="lin" w:date="2023-08-16T11:40:04Z"/>
                <w:rFonts w:eastAsia="楷体"/>
                <w:color w:val="auto"/>
                <w:sz w:val="32"/>
                <w:rPrChange w:id="3848" w:author="lin" w:date="2023-08-16T11:41:33Z">
                  <w:rPr>
                    <w:del w:id="3849" w:author="lin" w:date="2023-08-16T11:40:04Z"/>
                    <w:rFonts w:eastAsia="楷体"/>
                    <w:sz w:val="32"/>
                  </w:rPr>
                </w:rPrChange>
              </w:rPr>
              <w:pPrChange w:id="3846" w:author="lin" w:date="2023-08-24T16:39:39Z">
                <w:pPr/>
              </w:pPrChange>
            </w:pPr>
          </w:p>
          <w:p>
            <w:pPr>
              <w:pStyle w:val="3"/>
              <w:spacing w:line="560" w:lineRule="exact"/>
              <w:rPr>
                <w:del w:id="3851" w:author="lin" w:date="2023-08-16T11:40:04Z"/>
                <w:rFonts w:eastAsia="楷体"/>
                <w:color w:val="auto"/>
                <w:sz w:val="32"/>
                <w:rPrChange w:id="3852" w:author="lin" w:date="2023-08-16T11:41:33Z">
                  <w:rPr>
                    <w:del w:id="3853" w:author="lin" w:date="2023-08-16T11:40:04Z"/>
                    <w:rFonts w:eastAsia="楷体"/>
                    <w:sz w:val="32"/>
                  </w:rPr>
                </w:rPrChange>
              </w:rPr>
              <w:pPrChange w:id="3850" w:author="lin" w:date="2023-08-24T16:39:39Z">
                <w:pPr/>
              </w:pPrChange>
            </w:pPr>
          </w:p>
          <w:p>
            <w:pPr>
              <w:pStyle w:val="3"/>
              <w:spacing w:line="560" w:lineRule="exact"/>
              <w:rPr>
                <w:del w:id="3855" w:author="lin" w:date="2023-08-16T11:40:04Z"/>
                <w:rFonts w:eastAsia="楷体"/>
                <w:color w:val="auto"/>
                <w:sz w:val="32"/>
                <w:rPrChange w:id="3856" w:author="lin" w:date="2023-08-16T11:41:33Z">
                  <w:rPr>
                    <w:del w:id="3857" w:author="lin" w:date="2023-08-16T11:40:04Z"/>
                    <w:rFonts w:eastAsia="楷体"/>
                    <w:sz w:val="32"/>
                  </w:rPr>
                </w:rPrChange>
              </w:rPr>
              <w:pPrChange w:id="3854" w:author="lin" w:date="2023-08-24T16:39:39Z">
                <w:pPr/>
              </w:pPrChange>
            </w:pPr>
          </w:p>
          <w:p>
            <w:pPr>
              <w:pStyle w:val="3"/>
              <w:spacing w:line="560" w:lineRule="exact"/>
              <w:rPr>
                <w:del w:id="3859" w:author="lin" w:date="2023-08-16T11:40:04Z"/>
                <w:rFonts w:eastAsia="楷体"/>
                <w:color w:val="auto"/>
                <w:sz w:val="32"/>
                <w:rPrChange w:id="3860" w:author="lin" w:date="2023-08-16T11:41:33Z">
                  <w:rPr>
                    <w:del w:id="3861" w:author="lin" w:date="2023-08-16T11:40:04Z"/>
                    <w:rFonts w:eastAsia="楷体"/>
                    <w:sz w:val="32"/>
                  </w:rPr>
                </w:rPrChange>
              </w:rPr>
              <w:pPrChange w:id="3858" w:author="lin" w:date="2023-08-24T16:39:39Z">
                <w:pPr/>
              </w:pPrChange>
            </w:pPr>
          </w:p>
          <w:p>
            <w:pPr>
              <w:pStyle w:val="3"/>
              <w:spacing w:line="560" w:lineRule="exact"/>
              <w:rPr>
                <w:del w:id="3863" w:author="lin" w:date="2023-08-16T11:40:04Z"/>
                <w:rFonts w:eastAsia="楷体"/>
                <w:color w:val="auto"/>
                <w:sz w:val="32"/>
                <w:rPrChange w:id="3864" w:author="lin" w:date="2023-08-16T11:41:33Z">
                  <w:rPr>
                    <w:del w:id="3865" w:author="lin" w:date="2023-08-16T11:40:04Z"/>
                    <w:rFonts w:eastAsia="楷体"/>
                    <w:sz w:val="32"/>
                  </w:rPr>
                </w:rPrChange>
              </w:rPr>
              <w:pPrChange w:id="3862" w:author="lin" w:date="2023-08-24T16:39:39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del w:id="3866" w:author="lin" w:date="2023-08-16T11:40:04Z"/>
        </w:trPr>
        <w:tc>
          <w:tcPr>
            <w:tcW w:w="1365" w:type="dxa"/>
            <w:vAlign w:val="center"/>
          </w:tcPr>
          <w:p>
            <w:pPr>
              <w:pStyle w:val="3"/>
              <w:spacing w:line="560" w:lineRule="exact"/>
              <w:jc w:val="center"/>
              <w:rPr>
                <w:del w:id="3868" w:author="lin" w:date="2023-08-16T11:40:04Z"/>
                <w:rFonts w:eastAsia="仿宋"/>
                <w:b/>
                <w:bCs/>
                <w:color w:val="auto"/>
                <w:spacing w:val="-11"/>
                <w:sz w:val="24"/>
                <w:rPrChange w:id="3869" w:author="lin" w:date="2023-08-16T11:41:33Z">
                  <w:rPr>
                    <w:del w:id="3870" w:author="lin" w:date="2023-08-16T11:40:04Z"/>
                    <w:rFonts w:eastAsia="仿宋"/>
                    <w:b/>
                    <w:bCs/>
                    <w:spacing w:val="-11"/>
                    <w:sz w:val="24"/>
                  </w:rPr>
                </w:rPrChange>
              </w:rPr>
              <w:pPrChange w:id="3867" w:author="lin" w:date="2023-08-24T16:39:39Z">
                <w:pPr>
                  <w:jc w:val="center"/>
                </w:pPr>
              </w:pPrChange>
            </w:pPr>
            <w:del w:id="3871" w:author="lin" w:date="2023-08-16T11:40:04Z">
              <w:r>
                <w:rPr>
                  <w:rFonts w:hint="eastAsia" w:eastAsia="仿宋"/>
                  <w:b/>
                  <w:bCs/>
                  <w:color w:val="auto"/>
                  <w:spacing w:val="-11"/>
                  <w:sz w:val="24"/>
                  <w:rPrChange w:id="3872" w:author="lin" w:date="2023-08-16T11:41:33Z">
                    <w:rPr>
                      <w:rFonts w:hint="eastAsia" w:eastAsia="仿宋"/>
                      <w:b/>
                      <w:bCs/>
                      <w:spacing w:val="-11"/>
                      <w:sz w:val="24"/>
                    </w:rPr>
                  </w:rPrChange>
                </w:rPr>
                <w:delText>自查意见</w:delText>
              </w:r>
            </w:del>
          </w:p>
        </w:tc>
        <w:tc>
          <w:tcPr>
            <w:tcW w:w="7710" w:type="dxa"/>
            <w:gridSpan w:val="4"/>
          </w:tcPr>
          <w:p>
            <w:pPr>
              <w:pStyle w:val="3"/>
              <w:spacing w:line="560" w:lineRule="exact"/>
              <w:jc w:val="center"/>
              <w:rPr>
                <w:del w:id="3874" w:author="lin" w:date="2023-08-16T11:40:04Z"/>
                <w:rFonts w:ascii="黑体" w:hAnsi="黑体" w:eastAsia="黑体" w:cs="黑体"/>
                <w:color w:val="auto"/>
                <w:sz w:val="28"/>
                <w:szCs w:val="28"/>
                <w:rPrChange w:id="3875" w:author="lin" w:date="2023-08-16T11:41:33Z">
                  <w:rPr>
                    <w:del w:id="3876" w:author="lin" w:date="2023-08-16T11:40:04Z"/>
                    <w:rFonts w:ascii="黑体" w:hAnsi="黑体" w:eastAsia="黑体" w:cs="黑体"/>
                    <w:sz w:val="28"/>
                    <w:szCs w:val="28"/>
                  </w:rPr>
                </w:rPrChange>
              </w:rPr>
              <w:pPrChange w:id="3873" w:author="lin" w:date="2023-08-24T16:39:39Z">
                <w:pPr>
                  <w:jc w:val="center"/>
                </w:pPr>
              </w:pPrChange>
            </w:pPr>
          </w:p>
          <w:p>
            <w:pPr>
              <w:pStyle w:val="3"/>
              <w:spacing w:line="560" w:lineRule="exact"/>
              <w:jc w:val="center"/>
              <w:rPr>
                <w:del w:id="3878" w:author="lin" w:date="2023-08-16T11:40:04Z"/>
                <w:rFonts w:ascii="黑体" w:hAnsi="黑体" w:eastAsia="黑体" w:cs="黑体"/>
                <w:color w:val="auto"/>
                <w:sz w:val="28"/>
                <w:szCs w:val="28"/>
                <w:rPrChange w:id="3879" w:author="lin" w:date="2023-08-16T11:41:33Z">
                  <w:rPr>
                    <w:del w:id="3880" w:author="lin" w:date="2023-08-16T11:40:04Z"/>
                    <w:rFonts w:ascii="黑体" w:hAnsi="黑体" w:eastAsia="黑体" w:cs="黑体"/>
                    <w:sz w:val="28"/>
                    <w:szCs w:val="28"/>
                  </w:rPr>
                </w:rPrChange>
              </w:rPr>
              <w:pPrChange w:id="3877" w:author="lin" w:date="2023-08-24T16:39:39Z">
                <w:pPr>
                  <w:jc w:val="center"/>
                </w:pPr>
              </w:pPrChange>
            </w:pPr>
          </w:p>
          <w:p>
            <w:pPr>
              <w:pStyle w:val="3"/>
              <w:spacing w:line="560" w:lineRule="exact"/>
              <w:rPr>
                <w:del w:id="3882" w:author="lin" w:date="2023-08-16T11:40:04Z"/>
                <w:rFonts w:eastAsia="仿宋"/>
                <w:color w:val="auto"/>
                <w:spacing w:val="-11"/>
                <w:sz w:val="24"/>
                <w:rPrChange w:id="3883" w:author="lin" w:date="2023-08-16T11:41:33Z">
                  <w:rPr>
                    <w:del w:id="3884" w:author="lin" w:date="2023-08-16T11:40:04Z"/>
                    <w:rFonts w:eastAsia="仿宋"/>
                    <w:spacing w:val="-11"/>
                    <w:sz w:val="24"/>
                  </w:rPr>
                </w:rPrChange>
              </w:rPr>
              <w:pPrChange w:id="3881" w:author="lin" w:date="2023-08-24T16:39:39Z">
                <w:pPr/>
              </w:pPrChange>
            </w:pPr>
            <w:del w:id="3885" w:author="lin" w:date="2023-08-16T11:40:04Z">
              <w:r>
                <w:rPr>
                  <w:rFonts w:hint="eastAsia" w:eastAsia="仿宋"/>
                  <w:color w:val="auto"/>
                  <w:spacing w:val="-11"/>
                  <w:sz w:val="24"/>
                  <w:rPrChange w:id="3886" w:author="lin" w:date="2023-08-16T11:41:33Z">
                    <w:rPr>
                      <w:rFonts w:hint="eastAsia" w:eastAsia="仿宋"/>
                      <w:spacing w:val="-11"/>
                      <w:sz w:val="24"/>
                    </w:rPr>
                  </w:rPrChange>
                </w:rPr>
                <w:delText>（盖章）</w:delText>
              </w:r>
            </w:del>
          </w:p>
          <w:p>
            <w:pPr>
              <w:pStyle w:val="3"/>
              <w:spacing w:line="560" w:lineRule="exact"/>
              <w:rPr>
                <w:del w:id="3888" w:author="lin" w:date="2023-08-16T11:40:04Z"/>
                <w:rFonts w:eastAsia="仿宋"/>
                <w:color w:val="auto"/>
                <w:spacing w:val="-11"/>
                <w:sz w:val="24"/>
                <w:rPrChange w:id="3889" w:author="lin" w:date="2023-08-16T11:41:33Z">
                  <w:rPr>
                    <w:del w:id="3890" w:author="lin" w:date="2023-08-16T11:40:04Z"/>
                    <w:rFonts w:eastAsia="仿宋"/>
                    <w:spacing w:val="-11"/>
                    <w:sz w:val="24"/>
                  </w:rPr>
                </w:rPrChange>
              </w:rPr>
              <w:pPrChange w:id="3887" w:author="lin" w:date="2023-08-24T16:39:39Z">
                <w:pPr/>
              </w:pPrChange>
            </w:pPr>
          </w:p>
          <w:p>
            <w:pPr>
              <w:pStyle w:val="3"/>
              <w:spacing w:line="560" w:lineRule="exact"/>
              <w:rPr>
                <w:del w:id="3892" w:author="lin" w:date="2023-08-16T11:40:04Z"/>
                <w:rFonts w:eastAsia="楷体"/>
                <w:color w:val="auto"/>
                <w:sz w:val="32"/>
                <w:rPrChange w:id="3893" w:author="lin" w:date="2023-08-16T11:41:33Z">
                  <w:rPr>
                    <w:del w:id="3894" w:author="lin" w:date="2023-08-16T11:40:04Z"/>
                    <w:rFonts w:eastAsia="楷体"/>
                    <w:sz w:val="32"/>
                  </w:rPr>
                </w:rPrChange>
              </w:rPr>
              <w:pPrChange w:id="3891" w:author="lin" w:date="2023-08-24T16:39:39Z">
                <w:pPr/>
              </w:pPrChange>
            </w:pPr>
            <w:del w:id="3895" w:author="lin" w:date="2023-08-16T11:40:04Z">
              <w:r>
                <w:rPr>
                  <w:rFonts w:hint="eastAsia" w:eastAsia="仿宋"/>
                  <w:color w:val="auto"/>
                  <w:spacing w:val="-11"/>
                  <w:sz w:val="24"/>
                  <w:rPrChange w:id="3896" w:author="lin" w:date="2023-08-16T11:41:33Z">
                    <w:rPr>
                      <w:rFonts w:hint="eastAsia" w:eastAsia="仿宋"/>
                      <w:spacing w:val="-11"/>
                      <w:sz w:val="24"/>
                    </w:rPr>
                  </w:rPrChange>
                </w:rPr>
                <w:delText xml:space="preserve">                                                           年  月   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del w:id="3897" w:author="lin" w:date="2023-08-16T11:40:04Z"/>
        </w:trPr>
        <w:tc>
          <w:tcPr>
            <w:tcW w:w="1365" w:type="dxa"/>
            <w:vAlign w:val="center"/>
          </w:tcPr>
          <w:p>
            <w:pPr>
              <w:pStyle w:val="3"/>
              <w:spacing w:line="560" w:lineRule="exact"/>
              <w:jc w:val="center"/>
              <w:rPr>
                <w:del w:id="3899" w:author="lin" w:date="2023-08-16T11:40:04Z"/>
                <w:rFonts w:eastAsia="仿宋"/>
                <w:b/>
                <w:bCs/>
                <w:color w:val="auto"/>
                <w:spacing w:val="-11"/>
                <w:sz w:val="24"/>
                <w:rPrChange w:id="3900" w:author="lin" w:date="2023-08-16T11:41:33Z">
                  <w:rPr>
                    <w:del w:id="3901" w:author="lin" w:date="2023-08-16T11:40:04Z"/>
                    <w:rFonts w:eastAsia="仿宋"/>
                    <w:b/>
                    <w:bCs/>
                    <w:spacing w:val="-11"/>
                    <w:sz w:val="24"/>
                  </w:rPr>
                </w:rPrChange>
              </w:rPr>
              <w:pPrChange w:id="3898" w:author="lin" w:date="2023-08-24T16:39:39Z">
                <w:pPr>
                  <w:jc w:val="center"/>
                </w:pPr>
              </w:pPrChange>
            </w:pPr>
            <w:del w:id="3902" w:author="lin" w:date="2023-08-16T11:40:04Z">
              <w:r>
                <w:rPr>
                  <w:rFonts w:hint="eastAsia" w:eastAsia="仿宋"/>
                  <w:b/>
                  <w:bCs/>
                  <w:color w:val="auto"/>
                  <w:spacing w:val="-11"/>
                  <w:sz w:val="24"/>
                  <w:rPrChange w:id="3903" w:author="lin" w:date="2023-08-16T11:41:33Z">
                    <w:rPr>
                      <w:rFonts w:hint="eastAsia" w:eastAsia="仿宋"/>
                      <w:b/>
                      <w:bCs/>
                      <w:spacing w:val="-11"/>
                      <w:sz w:val="24"/>
                    </w:rPr>
                  </w:rPrChange>
                </w:rPr>
                <w:delText>所在县（市）区人社局评估意见</w:delText>
              </w:r>
            </w:del>
          </w:p>
        </w:tc>
        <w:tc>
          <w:tcPr>
            <w:tcW w:w="7710" w:type="dxa"/>
            <w:gridSpan w:val="4"/>
          </w:tcPr>
          <w:p>
            <w:pPr>
              <w:pStyle w:val="3"/>
              <w:spacing w:line="560" w:lineRule="exact"/>
              <w:ind w:firstLine="0" w:firstLineChars="0"/>
              <w:rPr>
                <w:del w:id="3905" w:author="lin" w:date="2023-08-16T11:40:04Z"/>
                <w:rFonts w:eastAsia="仿宋"/>
                <w:color w:val="auto"/>
                <w:spacing w:val="-11"/>
                <w:sz w:val="24"/>
                <w:rPrChange w:id="3906" w:author="lin" w:date="2023-08-16T11:41:33Z">
                  <w:rPr>
                    <w:del w:id="3907" w:author="lin" w:date="2023-08-16T11:40:04Z"/>
                    <w:rFonts w:eastAsia="仿宋"/>
                    <w:spacing w:val="-11"/>
                    <w:sz w:val="24"/>
                  </w:rPr>
                </w:rPrChange>
              </w:rPr>
              <w:pPrChange w:id="3904" w:author="lin" w:date="2023-08-24T16:39:39Z">
                <w:pPr>
                  <w:ind w:firstLine="6104" w:firstLineChars="2800"/>
                </w:pPr>
              </w:pPrChange>
            </w:pPr>
          </w:p>
          <w:p>
            <w:pPr>
              <w:pStyle w:val="3"/>
              <w:spacing w:line="560" w:lineRule="exact"/>
              <w:ind w:firstLine="0" w:firstLineChars="0"/>
              <w:rPr>
                <w:del w:id="3909" w:author="lin" w:date="2023-08-16T11:40:04Z"/>
                <w:rFonts w:eastAsia="仿宋"/>
                <w:color w:val="auto"/>
                <w:spacing w:val="-11"/>
                <w:sz w:val="24"/>
                <w:rPrChange w:id="3910" w:author="lin" w:date="2023-08-16T11:41:33Z">
                  <w:rPr>
                    <w:del w:id="3911" w:author="lin" w:date="2023-08-16T11:40:04Z"/>
                    <w:rFonts w:eastAsia="仿宋"/>
                    <w:spacing w:val="-11"/>
                    <w:sz w:val="24"/>
                  </w:rPr>
                </w:rPrChange>
              </w:rPr>
              <w:pPrChange w:id="3908" w:author="lin" w:date="2023-08-24T16:39:39Z">
                <w:pPr>
                  <w:ind w:firstLine="6104" w:firstLineChars="2800"/>
                </w:pPr>
              </w:pPrChange>
            </w:pPr>
          </w:p>
          <w:p>
            <w:pPr>
              <w:pStyle w:val="3"/>
              <w:spacing w:line="560" w:lineRule="exact"/>
              <w:ind w:firstLine="0" w:firstLineChars="0"/>
              <w:rPr>
                <w:del w:id="3913" w:author="lin" w:date="2023-08-16T11:40:04Z"/>
                <w:rFonts w:eastAsia="仿宋"/>
                <w:color w:val="auto"/>
                <w:spacing w:val="-11"/>
                <w:sz w:val="24"/>
                <w:rPrChange w:id="3914" w:author="lin" w:date="2023-08-16T11:41:33Z">
                  <w:rPr>
                    <w:del w:id="3915" w:author="lin" w:date="2023-08-16T11:40:04Z"/>
                    <w:rFonts w:eastAsia="仿宋"/>
                    <w:spacing w:val="-11"/>
                    <w:sz w:val="24"/>
                  </w:rPr>
                </w:rPrChange>
              </w:rPr>
              <w:pPrChange w:id="3912" w:author="lin" w:date="2023-08-24T16:39:39Z">
                <w:pPr>
                  <w:ind w:firstLine="6104" w:firstLineChars="2800"/>
                </w:pPr>
              </w:pPrChange>
            </w:pPr>
          </w:p>
          <w:p>
            <w:pPr>
              <w:pStyle w:val="3"/>
              <w:spacing w:line="560" w:lineRule="exact"/>
              <w:ind w:firstLine="0" w:firstLineChars="0"/>
              <w:rPr>
                <w:del w:id="3917" w:author="lin" w:date="2023-08-16T11:40:04Z"/>
                <w:rFonts w:eastAsia="仿宋"/>
                <w:color w:val="auto"/>
                <w:spacing w:val="-11"/>
                <w:sz w:val="24"/>
                <w:rPrChange w:id="3918" w:author="lin" w:date="2023-08-16T11:41:33Z">
                  <w:rPr>
                    <w:del w:id="3919" w:author="lin" w:date="2023-08-16T11:40:04Z"/>
                    <w:rFonts w:eastAsia="仿宋"/>
                    <w:spacing w:val="-11"/>
                    <w:sz w:val="24"/>
                  </w:rPr>
                </w:rPrChange>
              </w:rPr>
              <w:pPrChange w:id="3916" w:author="lin" w:date="2023-08-24T16:39:39Z">
                <w:pPr>
                  <w:ind w:firstLine="6104" w:firstLineChars="2800"/>
                </w:pPr>
              </w:pPrChange>
            </w:pPr>
          </w:p>
          <w:p>
            <w:pPr>
              <w:pStyle w:val="3"/>
              <w:spacing w:line="560" w:lineRule="exact"/>
              <w:ind w:firstLine="0" w:firstLineChars="0"/>
              <w:rPr>
                <w:del w:id="3921" w:author="lin" w:date="2023-08-16T11:40:04Z"/>
                <w:rFonts w:eastAsia="仿宋"/>
                <w:color w:val="auto"/>
                <w:spacing w:val="-11"/>
                <w:sz w:val="24"/>
                <w:rPrChange w:id="3922" w:author="lin" w:date="2023-08-16T11:41:33Z">
                  <w:rPr>
                    <w:del w:id="3923" w:author="lin" w:date="2023-08-16T11:40:04Z"/>
                    <w:rFonts w:eastAsia="仿宋"/>
                    <w:spacing w:val="-11"/>
                    <w:sz w:val="24"/>
                  </w:rPr>
                </w:rPrChange>
              </w:rPr>
              <w:pPrChange w:id="3920" w:author="lin" w:date="2023-08-24T16:39:39Z">
                <w:pPr>
                  <w:ind w:firstLine="5668" w:firstLineChars="2600"/>
                </w:pPr>
              </w:pPrChange>
            </w:pPr>
            <w:del w:id="3924" w:author="lin" w:date="2023-08-16T11:40:04Z">
              <w:r>
                <w:rPr>
                  <w:rFonts w:hint="eastAsia" w:eastAsia="仿宋"/>
                  <w:color w:val="auto"/>
                  <w:spacing w:val="-11"/>
                  <w:sz w:val="24"/>
                  <w:rPrChange w:id="3925" w:author="lin" w:date="2023-08-16T11:41:33Z">
                    <w:rPr>
                      <w:rFonts w:hint="eastAsia" w:eastAsia="仿宋"/>
                      <w:spacing w:val="-11"/>
                      <w:sz w:val="24"/>
                    </w:rPr>
                  </w:rPrChange>
                </w:rPr>
                <w:delText>（盖章）</w:delText>
              </w:r>
            </w:del>
          </w:p>
          <w:p>
            <w:pPr>
              <w:pStyle w:val="3"/>
              <w:spacing w:line="560" w:lineRule="exact"/>
              <w:rPr>
                <w:del w:id="3927" w:author="lin" w:date="2023-08-16T11:40:04Z"/>
                <w:rFonts w:eastAsia="仿宋"/>
                <w:color w:val="auto"/>
                <w:spacing w:val="-11"/>
                <w:sz w:val="24"/>
                <w:rPrChange w:id="3928" w:author="lin" w:date="2023-08-16T11:41:33Z">
                  <w:rPr>
                    <w:del w:id="3929" w:author="lin" w:date="2023-08-16T11:40:04Z"/>
                    <w:rFonts w:eastAsia="仿宋"/>
                    <w:spacing w:val="-11"/>
                    <w:sz w:val="24"/>
                  </w:rPr>
                </w:rPrChange>
              </w:rPr>
              <w:pPrChange w:id="3926" w:author="lin" w:date="2023-08-24T16:39:39Z">
                <w:pPr/>
              </w:pPrChange>
            </w:pPr>
          </w:p>
          <w:p>
            <w:pPr>
              <w:pStyle w:val="3"/>
              <w:spacing w:line="560" w:lineRule="exact"/>
              <w:rPr>
                <w:del w:id="3931" w:author="lin" w:date="2023-08-16T11:40:04Z"/>
                <w:rFonts w:eastAsia="仿宋"/>
                <w:color w:val="auto"/>
                <w:spacing w:val="-11"/>
                <w:sz w:val="24"/>
                <w:rPrChange w:id="3932" w:author="lin" w:date="2023-08-16T11:41:33Z">
                  <w:rPr>
                    <w:del w:id="3933" w:author="lin" w:date="2023-08-16T11:40:04Z"/>
                    <w:rFonts w:eastAsia="仿宋"/>
                    <w:spacing w:val="-11"/>
                    <w:sz w:val="24"/>
                  </w:rPr>
                </w:rPrChange>
              </w:rPr>
              <w:pPrChange w:id="3930" w:author="lin" w:date="2023-08-24T16:39:39Z">
                <w:pPr/>
              </w:pPrChange>
            </w:pPr>
            <w:del w:id="3934" w:author="lin" w:date="2023-08-16T11:40:04Z">
              <w:r>
                <w:rPr>
                  <w:rFonts w:hint="eastAsia" w:eastAsia="仿宋"/>
                  <w:color w:val="auto"/>
                  <w:spacing w:val="-11"/>
                  <w:sz w:val="24"/>
                  <w:rPrChange w:id="3935" w:author="lin" w:date="2023-08-16T11:41:33Z">
                    <w:rPr>
                      <w:rFonts w:hint="eastAsia" w:eastAsia="仿宋"/>
                      <w:spacing w:val="-11"/>
                      <w:sz w:val="24"/>
                    </w:rPr>
                  </w:rPrChange>
                </w:rPr>
                <w:delText xml:space="preserve">                                                           年  月   日</w:delText>
              </w:r>
            </w:del>
          </w:p>
        </w:tc>
      </w:tr>
    </w:tbl>
    <w:p>
      <w:pPr>
        <w:pStyle w:val="3"/>
        <w:spacing w:line="560" w:lineRule="exact"/>
        <w:rPr>
          <w:del w:id="3936" w:author="lin" w:date="2023-08-16T11:40:04Z"/>
          <w:rFonts w:ascii="仿宋_GB2312" w:hAnsi="仿宋_GB2312" w:eastAsia="仿宋_GB2312" w:cs="仿宋_GB2312"/>
          <w:color w:val="auto"/>
          <w:sz w:val="2"/>
          <w:szCs w:val="2"/>
          <w:rPrChange w:id="3937" w:author="lin" w:date="2023-08-16T11:41:33Z">
            <w:rPr>
              <w:del w:id="3938" w:author="lin" w:date="2023-08-16T11:40:04Z"/>
              <w:rFonts w:ascii="仿宋_GB2312" w:hAnsi="仿宋_GB2312" w:eastAsia="仿宋_GB2312" w:cs="仿宋_GB2312"/>
              <w:sz w:val="2"/>
              <w:szCs w:val="2"/>
            </w:rPr>
          </w:rPrChange>
        </w:rPr>
      </w:pPr>
    </w:p>
    <w:p>
      <w:pPr>
        <w:pStyle w:val="3"/>
        <w:widowControl/>
        <w:spacing w:line="560" w:lineRule="exact"/>
        <w:rPr>
          <w:del w:id="3940" w:author="lin" w:date="2023-08-16T11:40:04Z"/>
          <w:rFonts w:ascii="仿宋_GB2312" w:hAnsi="仿宋_GB2312" w:eastAsia="仿宋_GB2312" w:cs="仿宋_GB2312"/>
          <w:color w:val="auto"/>
          <w:kern w:val="0"/>
          <w:sz w:val="28"/>
          <w:szCs w:val="28"/>
          <w:shd w:val="clear" w:color="auto" w:fill="FFFFFF"/>
          <w:rPrChange w:id="3941" w:author="lin" w:date="2023-08-16T11:41:33Z">
            <w:rPr>
              <w:del w:id="3942" w:author="lin" w:date="2023-08-16T11:40:04Z"/>
              <w:rFonts w:ascii="仿宋_GB2312" w:hAnsi="仿宋_GB2312" w:eastAsia="仿宋_GB2312" w:cs="仿宋_GB2312"/>
              <w:kern w:val="0"/>
              <w:sz w:val="28"/>
              <w:szCs w:val="28"/>
              <w:shd w:val="clear" w:color="auto" w:fill="FFFFFF"/>
            </w:rPr>
          </w:rPrChange>
        </w:rPr>
        <w:pPrChange w:id="3939" w:author="lin" w:date="2023-08-24T16:39:39Z">
          <w:pPr>
            <w:widowControl/>
          </w:pPr>
        </w:pPrChange>
      </w:pPr>
      <w:del w:id="3943" w:author="lin" w:date="2023-08-16T11:40:04Z">
        <w:r>
          <w:rPr>
            <w:rFonts w:hint="eastAsia" w:ascii="仿宋_GB2312" w:hAnsi="仿宋_GB2312" w:eastAsia="仿宋_GB2312" w:cs="仿宋_GB2312"/>
            <w:color w:val="auto"/>
            <w:kern w:val="0"/>
            <w:sz w:val="28"/>
            <w:szCs w:val="28"/>
            <w:shd w:val="clear" w:color="auto" w:fill="FFFFFF"/>
            <w:rPrChange w:id="3944" w:author="lin" w:date="2023-08-16T11:41:33Z">
              <w:rPr>
                <w:rFonts w:hint="eastAsia" w:ascii="仿宋_GB2312" w:hAnsi="仿宋_GB2312" w:eastAsia="仿宋_GB2312" w:cs="仿宋_GB2312"/>
                <w:kern w:val="0"/>
                <w:sz w:val="28"/>
                <w:szCs w:val="28"/>
                <w:shd w:val="clear" w:color="auto" w:fill="FFFFFF"/>
              </w:rPr>
            </w:rPrChange>
          </w:rPr>
          <w:delText>附件2</w:delText>
        </w:r>
      </w:del>
    </w:p>
    <w:tbl>
      <w:tblPr>
        <w:tblStyle w:val="11"/>
        <w:tblW w:w="7860" w:type="dxa"/>
        <w:jc w:val="center"/>
        <w:tblLayout w:type="fixed"/>
        <w:tblCellMar>
          <w:top w:w="0" w:type="dxa"/>
          <w:left w:w="108" w:type="dxa"/>
          <w:bottom w:w="0" w:type="dxa"/>
          <w:right w:w="108" w:type="dxa"/>
        </w:tblCellMar>
      </w:tblPr>
      <w:tblGrid>
        <w:gridCol w:w="2835"/>
        <w:gridCol w:w="3945"/>
        <w:gridCol w:w="1080"/>
      </w:tblGrid>
      <w:tr>
        <w:tblPrEx>
          <w:tblCellMar>
            <w:top w:w="0" w:type="dxa"/>
            <w:left w:w="108" w:type="dxa"/>
            <w:bottom w:w="0" w:type="dxa"/>
            <w:right w:w="108" w:type="dxa"/>
          </w:tblCellMar>
        </w:tblPrEx>
        <w:trPr>
          <w:trHeight w:val="600" w:hRule="atLeast"/>
          <w:jc w:val="center"/>
          <w:del w:id="3945" w:author="lin" w:date="2023-08-16T11:40:04Z"/>
        </w:trPr>
        <w:tc>
          <w:tcPr>
            <w:tcW w:w="7860" w:type="dxa"/>
            <w:gridSpan w:val="3"/>
            <w:tcBorders>
              <w:top w:val="nil"/>
              <w:left w:val="nil"/>
              <w:bottom w:val="nil"/>
              <w:right w:val="nil"/>
            </w:tcBorders>
            <w:shd w:val="clear" w:color="auto" w:fill="auto"/>
            <w:vAlign w:val="center"/>
          </w:tcPr>
          <w:p>
            <w:pPr>
              <w:pStyle w:val="3"/>
              <w:widowControl/>
              <w:spacing w:line="560" w:lineRule="exact"/>
              <w:jc w:val="center"/>
              <w:textAlignment w:val="center"/>
              <w:rPr>
                <w:del w:id="3947" w:author="lin" w:date="2023-08-16T11:40:04Z"/>
                <w:rFonts w:ascii="仿宋_GB2312" w:hAnsi="宋体" w:eastAsia="仿宋_GB2312" w:cs="仿宋_GB2312"/>
                <w:b/>
                <w:bCs/>
                <w:color w:val="auto"/>
                <w:sz w:val="52"/>
                <w:szCs w:val="52"/>
                <w:rPrChange w:id="3948" w:author="uos" w:date="2023-08-23T09:35:53Z">
                  <w:rPr>
                    <w:del w:id="3949" w:author="lin" w:date="2023-08-16T11:40:04Z"/>
                    <w:rFonts w:ascii="仿宋_GB2312" w:hAnsi="宋体" w:eastAsia="仿宋_GB2312" w:cs="仿宋_GB2312"/>
                    <w:b/>
                    <w:bCs/>
                    <w:color w:val="000000"/>
                    <w:sz w:val="52"/>
                    <w:szCs w:val="52"/>
                  </w:rPr>
                </w:rPrChange>
              </w:rPr>
              <w:pPrChange w:id="3946" w:author="lin" w:date="2023-08-24T16:39:39Z">
                <w:pPr>
                  <w:widowControl/>
                  <w:jc w:val="center"/>
                  <w:textAlignment w:val="center"/>
                </w:pPr>
              </w:pPrChange>
            </w:pPr>
            <w:del w:id="3950" w:author="lin" w:date="2023-08-16T11:40:04Z">
              <w:commentRangeStart w:id="1"/>
              <w:r>
                <w:rPr>
                  <w:rFonts w:ascii="仿宋_GB2312" w:hAnsi="宋体" w:eastAsia="仿宋_GB2312" w:cs="仿宋_GB2312"/>
                  <w:b/>
                  <w:bCs/>
                  <w:color w:val="auto"/>
                  <w:kern w:val="0"/>
                  <w:sz w:val="44"/>
                  <w:szCs w:val="44"/>
                  <w:rPrChange w:id="3951" w:author="uos" w:date="2023-08-23T09:35:53Z">
                    <w:rPr>
                      <w:rFonts w:ascii="仿宋_GB2312" w:hAnsi="宋体" w:eastAsia="仿宋_GB2312" w:cs="仿宋_GB2312"/>
                      <w:b/>
                      <w:bCs/>
                      <w:color w:val="000000"/>
                      <w:kern w:val="0"/>
                      <w:sz w:val="44"/>
                      <w:szCs w:val="44"/>
                    </w:rPr>
                  </w:rPrChange>
                </w:rPr>
                <w:delText>人才驿站考核指标</w:delText>
              </w:r>
              <w:commentRangeEnd w:id="1"/>
            </w:del>
            <w:del w:id="3952" w:author="lin" w:date="2023-08-16T11:40:04Z">
              <w:r>
                <w:rPr>
                  <w:rStyle w:val="15"/>
                  <w:color w:val="auto"/>
                  <w:rPrChange w:id="3953" w:author="lin" w:date="2023-08-16T11:41:33Z">
                    <w:rPr>
                      <w:rStyle w:val="15"/>
                    </w:rPr>
                  </w:rPrChange>
                </w:rPr>
                <w:commentReference w:id="1"/>
              </w:r>
            </w:del>
          </w:p>
        </w:tc>
      </w:tr>
      <w:tr>
        <w:tblPrEx>
          <w:tblCellMar>
            <w:top w:w="0" w:type="dxa"/>
            <w:left w:w="108" w:type="dxa"/>
            <w:bottom w:w="0" w:type="dxa"/>
            <w:right w:w="108" w:type="dxa"/>
          </w:tblCellMar>
        </w:tblPrEx>
        <w:trPr>
          <w:trHeight w:val="600" w:hRule="atLeast"/>
          <w:jc w:val="center"/>
          <w:del w:id="3955" w:author="lin" w:date="2023-08-16T11:40:04Z"/>
        </w:trPr>
        <w:tc>
          <w:tcPr>
            <w:tcW w:w="283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3"/>
              <w:widowControl/>
              <w:spacing w:line="560" w:lineRule="exact"/>
              <w:jc w:val="center"/>
              <w:textAlignment w:val="center"/>
              <w:rPr>
                <w:del w:id="3957" w:author="lin" w:date="2023-08-16T11:40:04Z"/>
                <w:rFonts w:ascii="仿宋_GB2312" w:hAnsi="宋体" w:eastAsia="仿宋_GB2312" w:cs="仿宋_GB2312"/>
                <w:b/>
                <w:bCs/>
                <w:color w:val="auto"/>
                <w:sz w:val="24"/>
                <w:rPrChange w:id="3958" w:author="uos" w:date="2023-08-23T09:35:53Z">
                  <w:rPr>
                    <w:del w:id="3959" w:author="lin" w:date="2023-08-16T11:40:04Z"/>
                    <w:rFonts w:ascii="仿宋_GB2312" w:hAnsi="宋体" w:eastAsia="仿宋_GB2312" w:cs="仿宋_GB2312"/>
                    <w:b/>
                    <w:bCs/>
                    <w:color w:val="000000"/>
                    <w:sz w:val="24"/>
                  </w:rPr>
                </w:rPrChange>
              </w:rPr>
              <w:pPrChange w:id="3956" w:author="lin" w:date="2023-08-24T16:39:39Z">
                <w:pPr>
                  <w:widowControl/>
                  <w:jc w:val="center"/>
                  <w:textAlignment w:val="center"/>
                </w:pPr>
              </w:pPrChange>
            </w:pPr>
            <w:del w:id="3960" w:author="lin" w:date="2023-08-16T11:40:04Z">
              <w:r>
                <w:rPr>
                  <w:rFonts w:ascii="仿宋_GB2312" w:hAnsi="宋体" w:eastAsia="仿宋_GB2312" w:cs="仿宋_GB2312"/>
                  <w:b/>
                  <w:bCs/>
                  <w:color w:val="auto"/>
                  <w:kern w:val="0"/>
                  <w:sz w:val="24"/>
                  <w:rPrChange w:id="3961" w:author="uos" w:date="2023-08-23T09:35:53Z">
                    <w:rPr>
                      <w:rFonts w:ascii="仿宋_GB2312" w:hAnsi="宋体" w:eastAsia="仿宋_GB2312" w:cs="仿宋_GB2312"/>
                      <w:b/>
                      <w:bCs/>
                      <w:color w:val="000000"/>
                      <w:kern w:val="0"/>
                      <w:sz w:val="24"/>
                    </w:rPr>
                  </w:rPrChange>
                </w:rPr>
                <w:delText>指标维度</w:delText>
              </w:r>
            </w:del>
          </w:p>
        </w:tc>
        <w:tc>
          <w:tcPr>
            <w:tcW w:w="3945" w:type="dxa"/>
            <w:tcBorders>
              <w:top w:val="single" w:color="000000" w:sz="8" w:space="0"/>
              <w:left w:val="single" w:color="000000" w:sz="8" w:space="0"/>
              <w:bottom w:val="nil"/>
              <w:right w:val="nil"/>
            </w:tcBorders>
            <w:shd w:val="clear" w:color="auto" w:fill="auto"/>
            <w:vAlign w:val="center"/>
          </w:tcPr>
          <w:p>
            <w:pPr>
              <w:pStyle w:val="3"/>
              <w:widowControl/>
              <w:spacing w:line="560" w:lineRule="exact"/>
              <w:jc w:val="center"/>
              <w:textAlignment w:val="center"/>
              <w:rPr>
                <w:del w:id="3963" w:author="lin" w:date="2023-08-16T11:40:04Z"/>
                <w:rFonts w:ascii="仿宋_GB2312" w:hAnsi="宋体" w:eastAsia="仿宋_GB2312" w:cs="仿宋_GB2312"/>
                <w:b/>
                <w:bCs/>
                <w:color w:val="auto"/>
                <w:sz w:val="24"/>
                <w:rPrChange w:id="3964" w:author="uos" w:date="2023-08-23T09:35:53Z">
                  <w:rPr>
                    <w:del w:id="3965" w:author="lin" w:date="2023-08-16T11:40:04Z"/>
                    <w:rFonts w:ascii="仿宋_GB2312" w:hAnsi="宋体" w:eastAsia="仿宋_GB2312" w:cs="仿宋_GB2312"/>
                    <w:b/>
                    <w:bCs/>
                    <w:color w:val="000000"/>
                    <w:sz w:val="24"/>
                  </w:rPr>
                </w:rPrChange>
              </w:rPr>
              <w:pPrChange w:id="3962" w:author="lin" w:date="2023-08-24T16:39:39Z">
                <w:pPr>
                  <w:widowControl/>
                  <w:jc w:val="center"/>
                  <w:textAlignment w:val="center"/>
                </w:pPr>
              </w:pPrChange>
            </w:pPr>
            <w:del w:id="3966" w:author="lin" w:date="2023-08-16T11:40:04Z">
              <w:r>
                <w:rPr>
                  <w:rFonts w:ascii="仿宋_GB2312" w:hAnsi="宋体" w:eastAsia="仿宋_GB2312" w:cs="仿宋_GB2312"/>
                  <w:b/>
                  <w:bCs/>
                  <w:color w:val="auto"/>
                  <w:kern w:val="0"/>
                  <w:sz w:val="24"/>
                  <w:rPrChange w:id="3967" w:author="uos" w:date="2023-08-23T09:35:53Z">
                    <w:rPr>
                      <w:rFonts w:ascii="仿宋_GB2312" w:hAnsi="宋体" w:eastAsia="仿宋_GB2312" w:cs="仿宋_GB2312"/>
                      <w:b/>
                      <w:bCs/>
                      <w:color w:val="000000"/>
                      <w:kern w:val="0"/>
                      <w:sz w:val="24"/>
                    </w:rPr>
                  </w:rPrChange>
                </w:rPr>
                <w:delText>下设指标</w:delText>
              </w:r>
            </w:del>
          </w:p>
        </w:tc>
        <w:tc>
          <w:tcPr>
            <w:tcW w:w="1080" w:type="dxa"/>
            <w:tcBorders>
              <w:top w:val="single" w:color="000000" w:sz="8" w:space="0"/>
              <w:left w:val="single" w:color="000000" w:sz="8" w:space="0"/>
              <w:bottom w:val="single" w:color="000000" w:sz="4" w:space="0"/>
              <w:right w:val="single" w:color="000000" w:sz="8" w:space="0"/>
            </w:tcBorders>
            <w:shd w:val="clear" w:color="auto" w:fill="auto"/>
            <w:vAlign w:val="center"/>
          </w:tcPr>
          <w:p>
            <w:pPr>
              <w:pStyle w:val="3"/>
              <w:widowControl/>
              <w:spacing w:line="560" w:lineRule="exact"/>
              <w:jc w:val="center"/>
              <w:textAlignment w:val="center"/>
              <w:rPr>
                <w:del w:id="3969" w:author="lin" w:date="2023-08-16T11:40:04Z"/>
                <w:rFonts w:ascii="仿宋_GB2312" w:hAnsi="宋体" w:eastAsia="仿宋_GB2312" w:cs="仿宋_GB2312"/>
                <w:b/>
                <w:bCs/>
                <w:color w:val="auto"/>
                <w:sz w:val="24"/>
                <w:rPrChange w:id="3970" w:author="uos" w:date="2023-08-23T09:35:53Z">
                  <w:rPr>
                    <w:del w:id="3971" w:author="lin" w:date="2023-08-16T11:40:04Z"/>
                    <w:rFonts w:ascii="仿宋_GB2312" w:hAnsi="宋体" w:eastAsia="仿宋_GB2312" w:cs="仿宋_GB2312"/>
                    <w:b/>
                    <w:bCs/>
                    <w:color w:val="000000"/>
                    <w:sz w:val="24"/>
                  </w:rPr>
                </w:rPrChange>
              </w:rPr>
              <w:pPrChange w:id="3968" w:author="lin" w:date="2023-08-24T16:39:39Z">
                <w:pPr>
                  <w:widowControl/>
                  <w:jc w:val="center"/>
                  <w:textAlignment w:val="center"/>
                </w:pPr>
              </w:pPrChange>
            </w:pPr>
            <w:del w:id="3972" w:author="lin" w:date="2023-08-16T11:40:04Z">
              <w:r>
                <w:rPr>
                  <w:rFonts w:ascii="仿宋_GB2312" w:hAnsi="宋体" w:eastAsia="仿宋_GB2312" w:cs="仿宋_GB2312"/>
                  <w:b/>
                  <w:bCs/>
                  <w:color w:val="auto"/>
                  <w:kern w:val="0"/>
                  <w:sz w:val="24"/>
                  <w:rPrChange w:id="3973" w:author="uos" w:date="2023-08-23T09:35:53Z">
                    <w:rPr>
                      <w:rFonts w:ascii="仿宋_GB2312" w:hAnsi="宋体" w:eastAsia="仿宋_GB2312" w:cs="仿宋_GB2312"/>
                      <w:b/>
                      <w:bCs/>
                      <w:color w:val="000000"/>
                      <w:kern w:val="0"/>
                      <w:sz w:val="24"/>
                    </w:rPr>
                  </w:rPrChange>
                </w:rPr>
                <w:delText>分值</w:delText>
              </w:r>
            </w:del>
          </w:p>
        </w:tc>
      </w:tr>
      <w:tr>
        <w:tblPrEx>
          <w:tblCellMar>
            <w:top w:w="0" w:type="dxa"/>
            <w:left w:w="108" w:type="dxa"/>
            <w:bottom w:w="0" w:type="dxa"/>
            <w:right w:w="108" w:type="dxa"/>
          </w:tblCellMar>
        </w:tblPrEx>
        <w:trPr>
          <w:trHeight w:val="606" w:hRule="atLeast"/>
          <w:jc w:val="center"/>
          <w:del w:id="3974" w:author="lin" w:date="2023-08-16T11:40:04Z"/>
        </w:trPr>
        <w:tc>
          <w:tcPr>
            <w:tcW w:w="2835" w:type="dxa"/>
            <w:vMerge w:val="restart"/>
            <w:tcBorders>
              <w:top w:val="nil"/>
              <w:left w:val="single" w:color="000000" w:sz="8" w:space="0"/>
              <w:bottom w:val="single" w:color="000000" w:sz="8" w:space="0"/>
              <w:right w:val="single" w:color="000000" w:sz="8" w:space="0"/>
            </w:tcBorders>
            <w:shd w:val="clear" w:color="auto" w:fill="auto"/>
            <w:vAlign w:val="center"/>
          </w:tcPr>
          <w:p>
            <w:pPr>
              <w:pStyle w:val="3"/>
              <w:widowControl/>
              <w:spacing w:line="560" w:lineRule="exact"/>
              <w:jc w:val="center"/>
              <w:textAlignment w:val="center"/>
              <w:rPr>
                <w:del w:id="3976" w:author="lin" w:date="2023-08-16T11:40:04Z"/>
                <w:rFonts w:ascii="仿宋_GB2312" w:hAnsi="宋体" w:eastAsia="仿宋_GB2312" w:cs="仿宋_GB2312"/>
                <w:color w:val="auto"/>
                <w:sz w:val="24"/>
                <w:rPrChange w:id="3977" w:author="uos" w:date="2023-08-23T09:35:53Z">
                  <w:rPr>
                    <w:del w:id="3978" w:author="lin" w:date="2023-08-16T11:40:04Z"/>
                    <w:rFonts w:ascii="仿宋_GB2312" w:hAnsi="宋体" w:eastAsia="仿宋_GB2312" w:cs="仿宋_GB2312"/>
                    <w:color w:val="000000"/>
                    <w:sz w:val="24"/>
                  </w:rPr>
                </w:rPrChange>
              </w:rPr>
              <w:pPrChange w:id="3975" w:author="lin" w:date="2023-08-24T16:39:39Z">
                <w:pPr>
                  <w:widowControl/>
                  <w:jc w:val="center"/>
                  <w:textAlignment w:val="center"/>
                </w:pPr>
              </w:pPrChange>
            </w:pPr>
            <w:del w:id="3979" w:author="lin" w:date="2023-08-16T11:40:04Z">
              <w:r>
                <w:rPr>
                  <w:rFonts w:ascii="仿宋_GB2312" w:hAnsi="宋体" w:eastAsia="仿宋_GB2312" w:cs="仿宋_GB2312"/>
                  <w:color w:val="auto"/>
                  <w:kern w:val="0"/>
                  <w:sz w:val="24"/>
                  <w:rPrChange w:id="3980" w:author="uos" w:date="2023-08-23T09:35:53Z">
                    <w:rPr>
                      <w:rFonts w:ascii="仿宋_GB2312" w:hAnsi="宋体" w:eastAsia="仿宋_GB2312" w:cs="仿宋_GB2312"/>
                      <w:color w:val="000000"/>
                      <w:kern w:val="0"/>
                      <w:sz w:val="24"/>
                    </w:rPr>
                  </w:rPrChange>
                </w:rPr>
                <w:delText>运营管理</w:delText>
              </w:r>
            </w:del>
            <w:del w:id="3981" w:author="lin" w:date="2023-08-16T11:40:04Z">
              <w:r>
                <w:rPr>
                  <w:rFonts w:ascii="仿宋_GB2312" w:hAnsi="宋体" w:eastAsia="仿宋_GB2312" w:cs="仿宋_GB2312"/>
                  <w:color w:val="auto"/>
                  <w:kern w:val="0"/>
                  <w:sz w:val="24"/>
                  <w:rPrChange w:id="3982" w:author="uos" w:date="2023-08-23T09:35:53Z">
                    <w:rPr>
                      <w:rFonts w:ascii="仿宋_GB2312" w:hAnsi="宋体" w:eastAsia="仿宋_GB2312" w:cs="仿宋_GB2312"/>
                      <w:color w:val="000000"/>
                      <w:kern w:val="0"/>
                      <w:sz w:val="24"/>
                    </w:rPr>
                  </w:rPrChange>
                </w:rPr>
                <w:br w:type="textWrapping"/>
              </w:r>
            </w:del>
            <w:del w:id="3983" w:author="lin" w:date="2023-08-16T11:40:04Z">
              <w:r>
                <w:rPr>
                  <w:rFonts w:ascii="仿宋_GB2312" w:hAnsi="宋体" w:eastAsia="仿宋_GB2312" w:cs="仿宋_GB2312"/>
                  <w:color w:val="auto"/>
                  <w:kern w:val="0"/>
                  <w:sz w:val="24"/>
                  <w:rPrChange w:id="3984" w:author="uos" w:date="2023-08-23T09:35:53Z">
                    <w:rPr>
                      <w:rFonts w:ascii="仿宋_GB2312" w:hAnsi="宋体" w:eastAsia="仿宋_GB2312" w:cs="仿宋_GB2312"/>
                      <w:color w:val="000000"/>
                      <w:kern w:val="0"/>
                      <w:sz w:val="24"/>
                    </w:rPr>
                  </w:rPrChange>
                </w:rPr>
                <w:delText>（10分）</w:delText>
              </w:r>
            </w:del>
          </w:p>
        </w:tc>
        <w:tc>
          <w:tcPr>
            <w:tcW w:w="3945" w:type="dxa"/>
            <w:tcBorders>
              <w:top w:val="single" w:color="000000" w:sz="8" w:space="0"/>
              <w:left w:val="single" w:color="000000" w:sz="8" w:space="0"/>
              <w:bottom w:val="single" w:color="000000" w:sz="8" w:space="0"/>
              <w:right w:val="nil"/>
            </w:tcBorders>
            <w:shd w:val="clear" w:color="auto" w:fill="auto"/>
            <w:vAlign w:val="center"/>
          </w:tcPr>
          <w:p>
            <w:pPr>
              <w:pStyle w:val="3"/>
              <w:widowControl/>
              <w:spacing w:line="560" w:lineRule="exact"/>
              <w:jc w:val="center"/>
              <w:textAlignment w:val="center"/>
              <w:rPr>
                <w:del w:id="3986" w:author="lin" w:date="2023-08-16T11:40:04Z"/>
                <w:rFonts w:ascii="仿宋_GB2312" w:hAnsi="宋体" w:eastAsia="仿宋_GB2312" w:cs="仿宋_GB2312"/>
                <w:color w:val="auto"/>
                <w:sz w:val="24"/>
                <w:rPrChange w:id="3987" w:author="uos" w:date="2023-08-23T09:35:53Z">
                  <w:rPr>
                    <w:del w:id="3988" w:author="lin" w:date="2023-08-16T11:40:04Z"/>
                    <w:rFonts w:ascii="仿宋_GB2312" w:hAnsi="宋体" w:eastAsia="仿宋_GB2312" w:cs="仿宋_GB2312"/>
                    <w:color w:val="000000"/>
                    <w:sz w:val="24"/>
                  </w:rPr>
                </w:rPrChange>
              </w:rPr>
              <w:pPrChange w:id="3985" w:author="lin" w:date="2023-08-24T16:39:39Z">
                <w:pPr>
                  <w:widowControl/>
                  <w:jc w:val="center"/>
                  <w:textAlignment w:val="center"/>
                </w:pPr>
              </w:pPrChange>
            </w:pPr>
            <w:del w:id="3989" w:author="lin" w:date="2023-08-16T11:40:04Z">
              <w:r>
                <w:rPr>
                  <w:rFonts w:ascii="仿宋_GB2312" w:hAnsi="宋体" w:eastAsia="仿宋_GB2312" w:cs="仿宋_GB2312"/>
                  <w:color w:val="auto"/>
                  <w:kern w:val="0"/>
                  <w:sz w:val="24"/>
                  <w:rPrChange w:id="3990" w:author="uos" w:date="2023-08-23T09:35:53Z">
                    <w:rPr>
                      <w:rFonts w:ascii="仿宋_GB2312" w:hAnsi="宋体" w:eastAsia="仿宋_GB2312" w:cs="仿宋_GB2312"/>
                      <w:color w:val="000000"/>
                      <w:kern w:val="0"/>
                      <w:sz w:val="24"/>
                    </w:rPr>
                  </w:rPrChange>
                </w:rPr>
                <w:delText>管理规范</w:delText>
              </w:r>
            </w:del>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3"/>
              <w:spacing w:line="560" w:lineRule="exact"/>
              <w:rPr>
                <w:del w:id="3992" w:author="lin" w:date="2023-08-16T11:40:04Z"/>
                <w:rFonts w:ascii="宋体" w:hAnsi="宋体" w:cs="宋体"/>
                <w:color w:val="auto"/>
                <w:sz w:val="24"/>
                <w:rPrChange w:id="3993" w:author="uos" w:date="2023-08-23T09:35:53Z">
                  <w:rPr>
                    <w:del w:id="3994" w:author="lin" w:date="2023-08-16T11:40:04Z"/>
                    <w:rFonts w:ascii="宋体" w:hAnsi="宋体" w:cs="宋体"/>
                    <w:color w:val="000000"/>
                    <w:sz w:val="24"/>
                  </w:rPr>
                </w:rPrChange>
              </w:rPr>
              <w:pPrChange w:id="3991" w:author="lin" w:date="2023-08-24T16:39:39Z">
                <w:pPr/>
              </w:pPrChange>
            </w:pPr>
          </w:p>
        </w:tc>
      </w:tr>
      <w:tr>
        <w:tblPrEx>
          <w:tblCellMar>
            <w:top w:w="0" w:type="dxa"/>
            <w:left w:w="108" w:type="dxa"/>
            <w:bottom w:w="0" w:type="dxa"/>
            <w:right w:w="108" w:type="dxa"/>
          </w:tblCellMar>
        </w:tblPrEx>
        <w:trPr>
          <w:trHeight w:val="606" w:hRule="atLeast"/>
          <w:jc w:val="center"/>
          <w:del w:id="3995" w:author="lin" w:date="2023-08-16T11:40:04Z"/>
        </w:trPr>
        <w:tc>
          <w:tcPr>
            <w:tcW w:w="2835" w:type="dxa"/>
            <w:vMerge w:val="continue"/>
            <w:tcBorders>
              <w:top w:val="nil"/>
              <w:left w:val="single" w:color="000000" w:sz="8" w:space="0"/>
              <w:bottom w:val="single" w:color="000000" w:sz="8" w:space="0"/>
              <w:right w:val="single" w:color="000000" w:sz="8" w:space="0"/>
            </w:tcBorders>
            <w:shd w:val="clear" w:color="auto" w:fill="auto"/>
            <w:vAlign w:val="center"/>
          </w:tcPr>
          <w:p>
            <w:pPr>
              <w:pStyle w:val="3"/>
              <w:spacing w:line="560" w:lineRule="exact"/>
              <w:jc w:val="center"/>
              <w:rPr>
                <w:del w:id="3997" w:author="lin" w:date="2023-08-16T11:40:04Z"/>
                <w:rFonts w:ascii="仿宋_GB2312" w:hAnsi="宋体" w:eastAsia="仿宋_GB2312" w:cs="仿宋_GB2312"/>
                <w:color w:val="auto"/>
                <w:sz w:val="24"/>
                <w:rPrChange w:id="3998" w:author="uos" w:date="2023-08-23T09:35:53Z">
                  <w:rPr>
                    <w:del w:id="3999" w:author="lin" w:date="2023-08-16T11:40:04Z"/>
                    <w:rFonts w:ascii="仿宋_GB2312" w:hAnsi="宋体" w:eastAsia="仿宋_GB2312" w:cs="仿宋_GB2312"/>
                    <w:color w:val="000000"/>
                    <w:sz w:val="24"/>
                  </w:rPr>
                </w:rPrChange>
              </w:rPr>
              <w:pPrChange w:id="3996" w:author="lin" w:date="2023-08-24T16:39:39Z">
                <w:pPr>
                  <w:jc w:val="center"/>
                </w:pPr>
              </w:pPrChange>
            </w:pPr>
          </w:p>
        </w:tc>
        <w:tc>
          <w:tcPr>
            <w:tcW w:w="3945" w:type="dxa"/>
            <w:tcBorders>
              <w:top w:val="nil"/>
              <w:left w:val="single" w:color="000000" w:sz="8" w:space="0"/>
              <w:bottom w:val="single" w:color="000000" w:sz="8" w:space="0"/>
              <w:right w:val="nil"/>
            </w:tcBorders>
            <w:shd w:val="clear" w:color="auto" w:fill="auto"/>
            <w:vAlign w:val="center"/>
          </w:tcPr>
          <w:p>
            <w:pPr>
              <w:pStyle w:val="3"/>
              <w:widowControl/>
              <w:spacing w:line="560" w:lineRule="exact"/>
              <w:jc w:val="center"/>
              <w:textAlignment w:val="center"/>
              <w:rPr>
                <w:del w:id="4001" w:author="lin" w:date="2023-08-16T11:40:04Z"/>
                <w:rFonts w:ascii="仿宋_GB2312" w:hAnsi="宋体" w:eastAsia="仿宋_GB2312" w:cs="仿宋_GB2312"/>
                <w:color w:val="auto"/>
                <w:sz w:val="24"/>
                <w:rPrChange w:id="4002" w:author="uos" w:date="2023-08-23T09:35:53Z">
                  <w:rPr>
                    <w:del w:id="4003" w:author="lin" w:date="2023-08-16T11:40:04Z"/>
                    <w:rFonts w:ascii="仿宋_GB2312" w:hAnsi="宋体" w:eastAsia="仿宋_GB2312" w:cs="仿宋_GB2312"/>
                    <w:color w:val="000000"/>
                    <w:sz w:val="24"/>
                  </w:rPr>
                </w:rPrChange>
              </w:rPr>
              <w:pPrChange w:id="4000" w:author="lin" w:date="2023-08-24T16:39:39Z">
                <w:pPr>
                  <w:widowControl/>
                  <w:jc w:val="center"/>
                  <w:textAlignment w:val="center"/>
                </w:pPr>
              </w:pPrChange>
            </w:pPr>
            <w:del w:id="4004" w:author="lin" w:date="2023-08-16T11:40:04Z">
              <w:r>
                <w:rPr>
                  <w:rFonts w:ascii="仿宋_GB2312" w:hAnsi="宋体" w:eastAsia="仿宋_GB2312" w:cs="仿宋_GB2312"/>
                  <w:color w:val="auto"/>
                  <w:kern w:val="0"/>
                  <w:sz w:val="24"/>
                  <w:rPrChange w:id="4005" w:author="uos" w:date="2023-08-23T09:35:53Z">
                    <w:rPr>
                      <w:rFonts w:ascii="仿宋_GB2312" w:hAnsi="宋体" w:eastAsia="仿宋_GB2312" w:cs="仿宋_GB2312"/>
                      <w:color w:val="000000"/>
                      <w:kern w:val="0"/>
                      <w:sz w:val="24"/>
                    </w:rPr>
                  </w:rPrChange>
                </w:rPr>
                <w:delText>组织架构</w:delText>
              </w:r>
            </w:del>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3"/>
              <w:spacing w:line="560" w:lineRule="exact"/>
              <w:rPr>
                <w:del w:id="4007" w:author="lin" w:date="2023-08-16T11:40:04Z"/>
                <w:rFonts w:ascii="宋体" w:hAnsi="宋体" w:cs="宋体"/>
                <w:color w:val="auto"/>
                <w:sz w:val="24"/>
                <w:rPrChange w:id="4008" w:author="uos" w:date="2023-08-23T09:35:53Z">
                  <w:rPr>
                    <w:del w:id="4009" w:author="lin" w:date="2023-08-16T11:40:04Z"/>
                    <w:rFonts w:ascii="宋体" w:hAnsi="宋体" w:cs="宋体"/>
                    <w:color w:val="000000"/>
                    <w:sz w:val="24"/>
                  </w:rPr>
                </w:rPrChange>
              </w:rPr>
              <w:pPrChange w:id="4006" w:author="lin" w:date="2023-08-24T16:39:39Z">
                <w:pPr/>
              </w:pPrChange>
            </w:pPr>
          </w:p>
        </w:tc>
      </w:tr>
      <w:tr>
        <w:tblPrEx>
          <w:tblCellMar>
            <w:top w:w="0" w:type="dxa"/>
            <w:left w:w="108" w:type="dxa"/>
            <w:bottom w:w="0" w:type="dxa"/>
            <w:right w:w="108" w:type="dxa"/>
          </w:tblCellMar>
        </w:tblPrEx>
        <w:trPr>
          <w:trHeight w:val="606" w:hRule="atLeast"/>
          <w:jc w:val="center"/>
          <w:del w:id="4010" w:author="lin" w:date="2023-08-16T11:40:04Z"/>
        </w:trPr>
        <w:tc>
          <w:tcPr>
            <w:tcW w:w="2835" w:type="dxa"/>
            <w:vMerge w:val="continue"/>
            <w:tcBorders>
              <w:top w:val="nil"/>
              <w:left w:val="single" w:color="000000" w:sz="8" w:space="0"/>
              <w:bottom w:val="single" w:color="000000" w:sz="8" w:space="0"/>
              <w:right w:val="single" w:color="000000" w:sz="8" w:space="0"/>
            </w:tcBorders>
            <w:shd w:val="clear" w:color="auto" w:fill="auto"/>
            <w:vAlign w:val="center"/>
          </w:tcPr>
          <w:p>
            <w:pPr>
              <w:pStyle w:val="3"/>
              <w:spacing w:line="560" w:lineRule="exact"/>
              <w:jc w:val="center"/>
              <w:rPr>
                <w:del w:id="4012" w:author="lin" w:date="2023-08-16T11:40:04Z"/>
                <w:rFonts w:ascii="仿宋_GB2312" w:hAnsi="宋体" w:eastAsia="仿宋_GB2312" w:cs="仿宋_GB2312"/>
                <w:color w:val="auto"/>
                <w:sz w:val="24"/>
                <w:rPrChange w:id="4013" w:author="uos" w:date="2023-08-23T09:35:53Z">
                  <w:rPr>
                    <w:del w:id="4014" w:author="lin" w:date="2023-08-16T11:40:04Z"/>
                    <w:rFonts w:ascii="仿宋_GB2312" w:hAnsi="宋体" w:eastAsia="仿宋_GB2312" w:cs="仿宋_GB2312"/>
                    <w:color w:val="000000"/>
                    <w:sz w:val="24"/>
                  </w:rPr>
                </w:rPrChange>
              </w:rPr>
              <w:pPrChange w:id="4011" w:author="lin" w:date="2023-08-24T16:39:39Z">
                <w:pPr>
                  <w:jc w:val="center"/>
                </w:pPr>
              </w:pPrChange>
            </w:pPr>
          </w:p>
        </w:tc>
        <w:tc>
          <w:tcPr>
            <w:tcW w:w="3945" w:type="dxa"/>
            <w:tcBorders>
              <w:top w:val="nil"/>
              <w:left w:val="single" w:color="000000" w:sz="8" w:space="0"/>
              <w:bottom w:val="nil"/>
              <w:right w:val="nil"/>
            </w:tcBorders>
            <w:shd w:val="clear" w:color="auto" w:fill="auto"/>
            <w:vAlign w:val="center"/>
          </w:tcPr>
          <w:p>
            <w:pPr>
              <w:pStyle w:val="3"/>
              <w:widowControl/>
              <w:spacing w:line="560" w:lineRule="exact"/>
              <w:jc w:val="center"/>
              <w:textAlignment w:val="center"/>
              <w:rPr>
                <w:del w:id="4016" w:author="lin" w:date="2023-08-16T11:40:04Z"/>
                <w:rFonts w:ascii="仿宋_GB2312" w:hAnsi="宋体" w:eastAsia="仿宋_GB2312" w:cs="仿宋_GB2312"/>
                <w:color w:val="auto"/>
                <w:sz w:val="24"/>
                <w:rPrChange w:id="4017" w:author="uos" w:date="2023-08-23T09:35:53Z">
                  <w:rPr>
                    <w:del w:id="4018" w:author="lin" w:date="2023-08-16T11:40:04Z"/>
                    <w:rFonts w:ascii="仿宋_GB2312" w:hAnsi="宋体" w:eastAsia="仿宋_GB2312" w:cs="仿宋_GB2312"/>
                    <w:color w:val="000000"/>
                    <w:sz w:val="24"/>
                  </w:rPr>
                </w:rPrChange>
              </w:rPr>
              <w:pPrChange w:id="4015" w:author="lin" w:date="2023-08-24T16:39:39Z">
                <w:pPr>
                  <w:widowControl/>
                  <w:jc w:val="center"/>
                  <w:textAlignment w:val="center"/>
                </w:pPr>
              </w:pPrChange>
            </w:pPr>
            <w:del w:id="4019" w:author="lin" w:date="2023-08-16T11:40:04Z">
              <w:r>
                <w:rPr>
                  <w:rFonts w:ascii="仿宋_GB2312" w:hAnsi="宋体" w:eastAsia="仿宋_GB2312" w:cs="仿宋_GB2312"/>
                  <w:color w:val="auto"/>
                  <w:kern w:val="0"/>
                  <w:sz w:val="24"/>
                  <w:rPrChange w:id="4020" w:author="uos" w:date="2023-08-23T09:35:53Z">
                    <w:rPr>
                      <w:rFonts w:ascii="仿宋_GB2312" w:hAnsi="宋体" w:eastAsia="仿宋_GB2312" w:cs="仿宋_GB2312"/>
                      <w:color w:val="000000"/>
                      <w:kern w:val="0"/>
                      <w:sz w:val="24"/>
                    </w:rPr>
                  </w:rPrChange>
                </w:rPr>
                <w:delText>配套设施</w:delText>
              </w:r>
            </w:del>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3"/>
              <w:spacing w:line="560" w:lineRule="exact"/>
              <w:rPr>
                <w:del w:id="4022" w:author="lin" w:date="2023-08-16T11:40:04Z"/>
                <w:rFonts w:ascii="宋体" w:hAnsi="宋体" w:cs="宋体"/>
                <w:color w:val="auto"/>
                <w:sz w:val="24"/>
                <w:rPrChange w:id="4023" w:author="uos" w:date="2023-08-23T09:35:53Z">
                  <w:rPr>
                    <w:del w:id="4024" w:author="lin" w:date="2023-08-16T11:40:04Z"/>
                    <w:rFonts w:ascii="宋体" w:hAnsi="宋体" w:cs="宋体"/>
                    <w:color w:val="000000"/>
                    <w:sz w:val="24"/>
                  </w:rPr>
                </w:rPrChange>
              </w:rPr>
              <w:pPrChange w:id="4021" w:author="lin" w:date="2023-08-24T16:39:39Z">
                <w:pPr/>
              </w:pPrChange>
            </w:pPr>
          </w:p>
        </w:tc>
      </w:tr>
      <w:tr>
        <w:tblPrEx>
          <w:tblCellMar>
            <w:top w:w="0" w:type="dxa"/>
            <w:left w:w="108" w:type="dxa"/>
            <w:bottom w:w="0" w:type="dxa"/>
            <w:right w:w="108" w:type="dxa"/>
          </w:tblCellMar>
        </w:tblPrEx>
        <w:trPr>
          <w:trHeight w:val="600" w:hRule="atLeast"/>
          <w:jc w:val="center"/>
          <w:del w:id="4025" w:author="lin" w:date="2023-08-16T11:40:04Z"/>
        </w:trPr>
        <w:tc>
          <w:tcPr>
            <w:tcW w:w="28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
              <w:widowControl/>
              <w:spacing w:line="560" w:lineRule="exact"/>
              <w:jc w:val="center"/>
              <w:textAlignment w:val="center"/>
              <w:rPr>
                <w:del w:id="4027" w:author="lin" w:date="2023-08-16T11:40:04Z"/>
                <w:rFonts w:ascii="仿宋_GB2312" w:hAnsi="宋体" w:eastAsia="仿宋_GB2312" w:cs="仿宋_GB2312"/>
                <w:color w:val="auto"/>
                <w:sz w:val="24"/>
                <w:rPrChange w:id="4028" w:author="uos" w:date="2023-08-23T09:35:53Z">
                  <w:rPr>
                    <w:del w:id="4029" w:author="lin" w:date="2023-08-16T11:40:04Z"/>
                    <w:rFonts w:ascii="仿宋_GB2312" w:hAnsi="宋体" w:eastAsia="仿宋_GB2312" w:cs="仿宋_GB2312"/>
                    <w:color w:val="000000"/>
                    <w:sz w:val="24"/>
                  </w:rPr>
                </w:rPrChange>
              </w:rPr>
              <w:pPrChange w:id="4026" w:author="lin" w:date="2023-08-24T16:39:39Z">
                <w:pPr>
                  <w:widowControl/>
                  <w:jc w:val="center"/>
                  <w:textAlignment w:val="center"/>
                </w:pPr>
              </w:pPrChange>
            </w:pPr>
            <w:del w:id="4030" w:author="lin" w:date="2023-08-16T11:40:04Z">
              <w:r>
                <w:rPr>
                  <w:rFonts w:ascii="仿宋_GB2312" w:hAnsi="宋体" w:eastAsia="仿宋_GB2312" w:cs="仿宋_GB2312"/>
                  <w:color w:val="auto"/>
                  <w:kern w:val="0"/>
                  <w:sz w:val="24"/>
                  <w:rPrChange w:id="4031" w:author="uos" w:date="2023-08-23T09:35:53Z">
                    <w:rPr>
                      <w:rFonts w:ascii="仿宋_GB2312" w:hAnsi="宋体" w:eastAsia="仿宋_GB2312" w:cs="仿宋_GB2312"/>
                      <w:color w:val="000000"/>
                      <w:kern w:val="0"/>
                      <w:sz w:val="24"/>
                    </w:rPr>
                  </w:rPrChange>
                </w:rPr>
                <w:delText>引才成效</w:delText>
              </w:r>
            </w:del>
            <w:del w:id="4032" w:author="lin" w:date="2023-08-16T11:40:04Z">
              <w:r>
                <w:rPr>
                  <w:rFonts w:ascii="仿宋_GB2312" w:hAnsi="宋体" w:eastAsia="仿宋_GB2312" w:cs="仿宋_GB2312"/>
                  <w:color w:val="auto"/>
                  <w:kern w:val="0"/>
                  <w:sz w:val="24"/>
                  <w:rPrChange w:id="4033" w:author="uos" w:date="2023-08-23T09:35:53Z">
                    <w:rPr>
                      <w:rFonts w:ascii="仿宋_GB2312" w:hAnsi="宋体" w:eastAsia="仿宋_GB2312" w:cs="仿宋_GB2312"/>
                      <w:color w:val="000000"/>
                      <w:kern w:val="0"/>
                      <w:sz w:val="24"/>
                    </w:rPr>
                  </w:rPrChange>
                </w:rPr>
                <w:br w:type="textWrapping"/>
              </w:r>
            </w:del>
            <w:del w:id="4034" w:author="lin" w:date="2023-08-16T11:40:04Z">
              <w:r>
                <w:rPr>
                  <w:rFonts w:ascii="仿宋_GB2312" w:hAnsi="宋体" w:eastAsia="仿宋_GB2312" w:cs="仿宋_GB2312"/>
                  <w:color w:val="auto"/>
                  <w:kern w:val="0"/>
                  <w:sz w:val="24"/>
                  <w:rPrChange w:id="4035" w:author="uos" w:date="2023-08-23T09:35:53Z">
                    <w:rPr>
                      <w:rFonts w:ascii="仿宋_GB2312" w:hAnsi="宋体" w:eastAsia="仿宋_GB2312" w:cs="仿宋_GB2312"/>
                      <w:color w:val="000000"/>
                      <w:kern w:val="0"/>
                      <w:sz w:val="24"/>
                    </w:rPr>
                  </w:rPrChange>
                </w:rPr>
                <w:delText>（20分+）</w:delText>
              </w:r>
            </w:del>
          </w:p>
        </w:tc>
        <w:tc>
          <w:tcPr>
            <w:tcW w:w="3945" w:type="dxa"/>
            <w:tcBorders>
              <w:top w:val="single" w:color="000000" w:sz="8" w:space="0"/>
              <w:left w:val="single" w:color="000000" w:sz="8" w:space="0"/>
              <w:bottom w:val="single" w:color="000000" w:sz="4" w:space="0"/>
              <w:right w:val="nil"/>
            </w:tcBorders>
            <w:shd w:val="clear" w:color="auto" w:fill="auto"/>
            <w:vAlign w:val="center"/>
          </w:tcPr>
          <w:p>
            <w:pPr>
              <w:pStyle w:val="3"/>
              <w:widowControl/>
              <w:spacing w:line="560" w:lineRule="exact"/>
              <w:jc w:val="center"/>
              <w:textAlignment w:val="center"/>
              <w:rPr>
                <w:del w:id="4037" w:author="lin" w:date="2023-08-16T11:40:04Z"/>
                <w:rFonts w:ascii="仿宋_GB2312" w:hAnsi="宋体" w:eastAsia="仿宋_GB2312" w:cs="仿宋_GB2312"/>
                <w:color w:val="auto"/>
                <w:sz w:val="24"/>
                <w:rPrChange w:id="4038" w:author="uos" w:date="2023-08-23T09:35:53Z">
                  <w:rPr>
                    <w:del w:id="4039" w:author="lin" w:date="2023-08-16T11:40:04Z"/>
                    <w:rFonts w:ascii="仿宋_GB2312" w:hAnsi="宋体" w:eastAsia="仿宋_GB2312" w:cs="仿宋_GB2312"/>
                    <w:color w:val="000000"/>
                    <w:sz w:val="24"/>
                  </w:rPr>
                </w:rPrChange>
              </w:rPr>
              <w:pPrChange w:id="4036" w:author="lin" w:date="2023-08-24T16:39:39Z">
                <w:pPr>
                  <w:widowControl/>
                  <w:jc w:val="center"/>
                  <w:textAlignment w:val="center"/>
                </w:pPr>
              </w:pPrChange>
            </w:pPr>
            <w:del w:id="4040" w:author="lin" w:date="2023-08-16T11:40:04Z">
              <w:r>
                <w:rPr>
                  <w:rFonts w:ascii="仿宋_GB2312" w:hAnsi="宋体" w:eastAsia="仿宋_GB2312" w:cs="仿宋_GB2312"/>
                  <w:color w:val="auto"/>
                  <w:kern w:val="0"/>
                  <w:sz w:val="24"/>
                  <w:rPrChange w:id="4041" w:author="uos" w:date="2023-08-23T09:35:53Z">
                    <w:rPr>
                      <w:rFonts w:ascii="仿宋_GB2312" w:hAnsi="宋体" w:eastAsia="仿宋_GB2312" w:cs="仿宋_GB2312"/>
                      <w:color w:val="000000"/>
                      <w:kern w:val="0"/>
                      <w:sz w:val="24"/>
                    </w:rPr>
                  </w:rPrChange>
                </w:rPr>
                <w:delText>人才落地成效</w:delText>
              </w:r>
            </w:del>
          </w:p>
        </w:tc>
        <w:tc>
          <w:tcPr>
            <w:tcW w:w="1080" w:type="dxa"/>
            <w:tcBorders>
              <w:top w:val="single" w:color="000000" w:sz="4" w:space="0"/>
              <w:left w:val="single" w:color="000000" w:sz="8" w:space="0"/>
              <w:bottom w:val="nil"/>
              <w:right w:val="single" w:color="000000" w:sz="8" w:space="0"/>
            </w:tcBorders>
            <w:shd w:val="clear" w:color="auto" w:fill="auto"/>
            <w:vAlign w:val="center"/>
          </w:tcPr>
          <w:p>
            <w:pPr>
              <w:pStyle w:val="3"/>
              <w:spacing w:line="560" w:lineRule="exact"/>
              <w:jc w:val="center"/>
              <w:rPr>
                <w:del w:id="4043" w:author="lin" w:date="2023-08-16T11:40:04Z"/>
                <w:rFonts w:ascii="宋体" w:hAnsi="宋体" w:cs="宋体"/>
                <w:color w:val="auto"/>
                <w:sz w:val="24"/>
                <w:rPrChange w:id="4044" w:author="uos" w:date="2023-08-23T09:35:53Z">
                  <w:rPr>
                    <w:del w:id="4045" w:author="lin" w:date="2023-08-16T11:40:04Z"/>
                    <w:rFonts w:ascii="宋体" w:hAnsi="宋体" w:cs="宋体"/>
                    <w:color w:val="000000"/>
                    <w:sz w:val="24"/>
                  </w:rPr>
                </w:rPrChange>
              </w:rPr>
              <w:pPrChange w:id="4042" w:author="lin" w:date="2023-08-24T16:39:39Z">
                <w:pPr>
                  <w:jc w:val="center"/>
                </w:pPr>
              </w:pPrChange>
            </w:pPr>
          </w:p>
        </w:tc>
      </w:tr>
      <w:tr>
        <w:tblPrEx>
          <w:tblCellMar>
            <w:top w:w="0" w:type="dxa"/>
            <w:left w:w="108" w:type="dxa"/>
            <w:bottom w:w="0" w:type="dxa"/>
            <w:right w:w="108" w:type="dxa"/>
          </w:tblCellMar>
        </w:tblPrEx>
        <w:trPr>
          <w:trHeight w:val="600" w:hRule="atLeast"/>
          <w:jc w:val="center"/>
          <w:del w:id="4046" w:author="lin" w:date="2023-08-16T11:40:04Z"/>
        </w:trPr>
        <w:tc>
          <w:tcPr>
            <w:tcW w:w="28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3"/>
              <w:spacing w:line="560" w:lineRule="exact"/>
              <w:jc w:val="center"/>
              <w:rPr>
                <w:del w:id="4048" w:author="lin" w:date="2023-08-16T11:40:04Z"/>
                <w:rFonts w:ascii="仿宋_GB2312" w:hAnsi="宋体" w:eastAsia="仿宋_GB2312" w:cs="仿宋_GB2312"/>
                <w:color w:val="auto"/>
                <w:sz w:val="24"/>
                <w:rPrChange w:id="4049" w:author="uos" w:date="2023-08-23T09:35:53Z">
                  <w:rPr>
                    <w:del w:id="4050" w:author="lin" w:date="2023-08-16T11:40:04Z"/>
                    <w:rFonts w:ascii="仿宋_GB2312" w:hAnsi="宋体" w:eastAsia="仿宋_GB2312" w:cs="仿宋_GB2312"/>
                    <w:color w:val="000000"/>
                    <w:sz w:val="24"/>
                  </w:rPr>
                </w:rPrChange>
              </w:rPr>
              <w:pPrChange w:id="4047" w:author="lin" w:date="2023-08-24T16:39:39Z">
                <w:pPr>
                  <w:jc w:val="center"/>
                </w:pPr>
              </w:pPrChange>
            </w:pPr>
          </w:p>
        </w:tc>
        <w:tc>
          <w:tcPr>
            <w:tcW w:w="3945" w:type="dxa"/>
            <w:tcBorders>
              <w:top w:val="single" w:color="000000" w:sz="8" w:space="0"/>
              <w:left w:val="single" w:color="000000" w:sz="8" w:space="0"/>
              <w:bottom w:val="single" w:color="000000" w:sz="8" w:space="0"/>
              <w:right w:val="nil"/>
            </w:tcBorders>
            <w:shd w:val="clear" w:color="auto" w:fill="auto"/>
            <w:vAlign w:val="center"/>
          </w:tcPr>
          <w:p>
            <w:pPr>
              <w:pStyle w:val="3"/>
              <w:widowControl/>
              <w:spacing w:line="560" w:lineRule="exact"/>
              <w:jc w:val="center"/>
              <w:textAlignment w:val="center"/>
              <w:rPr>
                <w:del w:id="4052" w:author="lin" w:date="2023-08-16T11:40:04Z"/>
                <w:rFonts w:ascii="仿宋_GB2312" w:hAnsi="宋体" w:eastAsia="仿宋_GB2312" w:cs="仿宋_GB2312"/>
                <w:color w:val="auto"/>
                <w:sz w:val="24"/>
                <w:rPrChange w:id="4053" w:author="uos" w:date="2023-08-23T09:35:53Z">
                  <w:rPr>
                    <w:del w:id="4054" w:author="lin" w:date="2023-08-16T11:40:04Z"/>
                    <w:rFonts w:ascii="仿宋_GB2312" w:hAnsi="宋体" w:eastAsia="仿宋_GB2312" w:cs="仿宋_GB2312"/>
                    <w:color w:val="000000"/>
                    <w:sz w:val="24"/>
                  </w:rPr>
                </w:rPrChange>
              </w:rPr>
              <w:pPrChange w:id="4051" w:author="lin" w:date="2023-08-24T16:39:39Z">
                <w:pPr>
                  <w:widowControl/>
                  <w:jc w:val="center"/>
                  <w:textAlignment w:val="center"/>
                </w:pPr>
              </w:pPrChange>
            </w:pPr>
            <w:del w:id="4055" w:author="lin" w:date="2023-08-16T11:40:04Z">
              <w:r>
                <w:rPr>
                  <w:rFonts w:ascii="仿宋_GB2312" w:hAnsi="宋体" w:eastAsia="仿宋_GB2312" w:cs="仿宋_GB2312"/>
                  <w:color w:val="auto"/>
                  <w:kern w:val="0"/>
                  <w:sz w:val="24"/>
                  <w:rPrChange w:id="4056" w:author="uos" w:date="2023-08-23T09:35:53Z">
                    <w:rPr>
                      <w:rFonts w:ascii="仿宋_GB2312" w:hAnsi="宋体" w:eastAsia="仿宋_GB2312" w:cs="仿宋_GB2312"/>
                      <w:color w:val="000000"/>
                      <w:kern w:val="0"/>
                      <w:sz w:val="24"/>
                    </w:rPr>
                  </w:rPrChange>
                </w:rPr>
                <w:delText>人才盘点维护</w:delText>
              </w:r>
            </w:del>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3"/>
              <w:spacing w:line="560" w:lineRule="exact"/>
              <w:rPr>
                <w:del w:id="4058" w:author="lin" w:date="2023-08-16T11:40:04Z"/>
                <w:rFonts w:ascii="宋体" w:hAnsi="宋体" w:cs="宋体"/>
                <w:color w:val="auto"/>
                <w:sz w:val="24"/>
                <w:rPrChange w:id="4059" w:author="uos" w:date="2023-08-23T09:35:53Z">
                  <w:rPr>
                    <w:del w:id="4060" w:author="lin" w:date="2023-08-16T11:40:04Z"/>
                    <w:rFonts w:ascii="宋体" w:hAnsi="宋体" w:cs="宋体"/>
                    <w:color w:val="000000"/>
                    <w:sz w:val="24"/>
                  </w:rPr>
                </w:rPrChange>
              </w:rPr>
              <w:pPrChange w:id="4057" w:author="lin" w:date="2023-08-24T16:39:39Z">
                <w:pPr/>
              </w:pPrChange>
            </w:pPr>
          </w:p>
        </w:tc>
      </w:tr>
      <w:tr>
        <w:tblPrEx>
          <w:tblCellMar>
            <w:top w:w="0" w:type="dxa"/>
            <w:left w:w="108" w:type="dxa"/>
            <w:bottom w:w="0" w:type="dxa"/>
            <w:right w:w="108" w:type="dxa"/>
          </w:tblCellMar>
        </w:tblPrEx>
        <w:trPr>
          <w:trHeight w:val="600" w:hRule="atLeast"/>
          <w:jc w:val="center"/>
          <w:del w:id="4061" w:author="lin" w:date="2023-08-16T11:40:04Z"/>
        </w:trPr>
        <w:tc>
          <w:tcPr>
            <w:tcW w:w="28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3"/>
              <w:spacing w:line="560" w:lineRule="exact"/>
              <w:jc w:val="center"/>
              <w:rPr>
                <w:del w:id="4063" w:author="lin" w:date="2023-08-16T11:40:04Z"/>
                <w:rFonts w:ascii="仿宋_GB2312" w:hAnsi="宋体" w:eastAsia="仿宋_GB2312" w:cs="仿宋_GB2312"/>
                <w:color w:val="auto"/>
                <w:sz w:val="24"/>
                <w:rPrChange w:id="4064" w:author="uos" w:date="2023-08-23T09:35:53Z">
                  <w:rPr>
                    <w:del w:id="4065" w:author="lin" w:date="2023-08-16T11:40:04Z"/>
                    <w:rFonts w:ascii="仿宋_GB2312" w:hAnsi="宋体" w:eastAsia="仿宋_GB2312" w:cs="仿宋_GB2312"/>
                    <w:color w:val="000000"/>
                    <w:sz w:val="24"/>
                  </w:rPr>
                </w:rPrChange>
              </w:rPr>
              <w:pPrChange w:id="4062" w:author="lin" w:date="2023-08-24T16:39:39Z">
                <w:pPr>
                  <w:jc w:val="center"/>
                </w:pPr>
              </w:pPrChange>
            </w:pPr>
          </w:p>
        </w:tc>
        <w:tc>
          <w:tcPr>
            <w:tcW w:w="3945" w:type="dxa"/>
            <w:tcBorders>
              <w:top w:val="nil"/>
              <w:left w:val="single" w:color="000000" w:sz="8" w:space="0"/>
              <w:bottom w:val="single" w:color="000000" w:sz="8" w:space="0"/>
              <w:right w:val="nil"/>
            </w:tcBorders>
            <w:shd w:val="clear" w:color="auto" w:fill="auto"/>
            <w:vAlign w:val="center"/>
          </w:tcPr>
          <w:p>
            <w:pPr>
              <w:pStyle w:val="3"/>
              <w:widowControl/>
              <w:spacing w:line="560" w:lineRule="exact"/>
              <w:jc w:val="center"/>
              <w:textAlignment w:val="center"/>
              <w:rPr>
                <w:del w:id="4067" w:author="lin" w:date="2023-08-16T11:40:04Z"/>
                <w:rFonts w:ascii="仿宋_GB2312" w:hAnsi="宋体" w:eastAsia="仿宋_GB2312" w:cs="仿宋_GB2312"/>
                <w:color w:val="auto"/>
                <w:sz w:val="24"/>
                <w:rPrChange w:id="4068" w:author="uos" w:date="2023-08-23T09:35:53Z">
                  <w:rPr>
                    <w:del w:id="4069" w:author="lin" w:date="2023-08-16T11:40:04Z"/>
                    <w:rFonts w:ascii="仿宋_GB2312" w:hAnsi="宋体" w:eastAsia="仿宋_GB2312" w:cs="仿宋_GB2312"/>
                    <w:color w:val="000000"/>
                    <w:sz w:val="24"/>
                  </w:rPr>
                </w:rPrChange>
              </w:rPr>
              <w:pPrChange w:id="4066" w:author="lin" w:date="2023-08-24T16:39:39Z">
                <w:pPr>
                  <w:widowControl/>
                  <w:jc w:val="center"/>
                  <w:textAlignment w:val="center"/>
                </w:pPr>
              </w:pPrChange>
            </w:pPr>
            <w:del w:id="4070" w:author="lin" w:date="2023-08-16T11:40:04Z">
              <w:r>
                <w:rPr>
                  <w:rFonts w:ascii="仿宋_GB2312" w:hAnsi="宋体" w:eastAsia="仿宋_GB2312" w:cs="仿宋_GB2312"/>
                  <w:color w:val="auto"/>
                  <w:kern w:val="0"/>
                  <w:sz w:val="24"/>
                  <w:rPrChange w:id="4071" w:author="uos" w:date="2023-08-23T09:35:53Z">
                    <w:rPr>
                      <w:rFonts w:ascii="仿宋_GB2312" w:hAnsi="宋体" w:eastAsia="仿宋_GB2312" w:cs="仿宋_GB2312"/>
                      <w:color w:val="000000"/>
                      <w:kern w:val="0"/>
                      <w:sz w:val="24"/>
                    </w:rPr>
                  </w:rPrChange>
                </w:rPr>
                <w:delText>政策申报受理</w:delText>
              </w:r>
            </w:del>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3"/>
              <w:spacing w:line="560" w:lineRule="exact"/>
              <w:rPr>
                <w:del w:id="4073" w:author="lin" w:date="2023-08-16T11:40:04Z"/>
                <w:rFonts w:ascii="宋体" w:hAnsi="宋体" w:cs="宋体"/>
                <w:color w:val="auto"/>
                <w:sz w:val="24"/>
                <w:rPrChange w:id="4074" w:author="uos" w:date="2023-08-23T09:35:53Z">
                  <w:rPr>
                    <w:del w:id="4075" w:author="lin" w:date="2023-08-16T11:40:04Z"/>
                    <w:rFonts w:ascii="宋体" w:hAnsi="宋体" w:cs="宋体"/>
                    <w:color w:val="000000"/>
                    <w:sz w:val="24"/>
                  </w:rPr>
                </w:rPrChange>
              </w:rPr>
              <w:pPrChange w:id="4072" w:author="lin" w:date="2023-08-24T16:39:39Z">
                <w:pPr/>
              </w:pPrChange>
            </w:pPr>
          </w:p>
        </w:tc>
      </w:tr>
      <w:tr>
        <w:tblPrEx>
          <w:tblCellMar>
            <w:top w:w="0" w:type="dxa"/>
            <w:left w:w="108" w:type="dxa"/>
            <w:bottom w:w="0" w:type="dxa"/>
            <w:right w:w="108" w:type="dxa"/>
          </w:tblCellMar>
        </w:tblPrEx>
        <w:trPr>
          <w:trHeight w:val="648" w:hRule="atLeast"/>
          <w:jc w:val="center"/>
          <w:del w:id="4076" w:author="lin" w:date="2023-08-16T11:40:04Z"/>
        </w:trPr>
        <w:tc>
          <w:tcPr>
            <w:tcW w:w="2835" w:type="dxa"/>
            <w:vMerge w:val="restart"/>
            <w:tcBorders>
              <w:top w:val="single" w:color="000000" w:sz="8" w:space="0"/>
              <w:left w:val="single" w:color="000000" w:sz="8" w:space="0"/>
              <w:right w:val="single" w:color="000000" w:sz="8" w:space="0"/>
            </w:tcBorders>
            <w:shd w:val="clear" w:color="auto" w:fill="auto"/>
            <w:vAlign w:val="center"/>
          </w:tcPr>
          <w:p>
            <w:pPr>
              <w:pStyle w:val="3"/>
              <w:widowControl/>
              <w:spacing w:line="560" w:lineRule="exact"/>
              <w:jc w:val="center"/>
              <w:textAlignment w:val="center"/>
              <w:rPr>
                <w:del w:id="4078" w:author="lin" w:date="2023-08-16T11:40:04Z"/>
                <w:rFonts w:ascii="仿宋_GB2312" w:hAnsi="宋体" w:eastAsia="仿宋_GB2312" w:cs="仿宋_GB2312"/>
                <w:color w:val="auto"/>
                <w:sz w:val="24"/>
                <w:rPrChange w:id="4079" w:author="uos" w:date="2023-08-23T09:35:53Z">
                  <w:rPr>
                    <w:del w:id="4080" w:author="lin" w:date="2023-08-16T11:40:04Z"/>
                    <w:rFonts w:ascii="仿宋_GB2312" w:hAnsi="宋体" w:eastAsia="仿宋_GB2312" w:cs="仿宋_GB2312"/>
                    <w:color w:val="000000"/>
                    <w:sz w:val="24"/>
                  </w:rPr>
                </w:rPrChange>
              </w:rPr>
              <w:pPrChange w:id="4077" w:author="lin" w:date="2023-08-24T16:39:39Z">
                <w:pPr>
                  <w:widowControl/>
                  <w:jc w:val="center"/>
                  <w:textAlignment w:val="center"/>
                </w:pPr>
              </w:pPrChange>
            </w:pPr>
            <w:del w:id="4081" w:author="lin" w:date="2023-08-16T11:40:04Z">
              <w:r>
                <w:rPr>
                  <w:rFonts w:ascii="仿宋_GB2312" w:hAnsi="宋体" w:eastAsia="仿宋_GB2312" w:cs="仿宋_GB2312"/>
                  <w:color w:val="auto"/>
                  <w:kern w:val="0"/>
                  <w:sz w:val="24"/>
                  <w:rPrChange w:id="4082" w:author="uos" w:date="2023-08-23T09:35:53Z">
                    <w:rPr>
                      <w:rFonts w:ascii="仿宋_GB2312" w:hAnsi="宋体" w:eastAsia="仿宋_GB2312" w:cs="仿宋_GB2312"/>
                      <w:color w:val="000000"/>
                      <w:kern w:val="0"/>
                      <w:sz w:val="24"/>
                    </w:rPr>
                  </w:rPrChange>
                </w:rPr>
                <w:delText>人才培育</w:delText>
              </w:r>
            </w:del>
            <w:del w:id="4083" w:author="lin" w:date="2023-08-16T11:40:04Z">
              <w:r>
                <w:rPr>
                  <w:rFonts w:ascii="仿宋_GB2312" w:hAnsi="宋体" w:eastAsia="仿宋_GB2312" w:cs="仿宋_GB2312"/>
                  <w:color w:val="auto"/>
                  <w:kern w:val="0"/>
                  <w:sz w:val="24"/>
                  <w:rPrChange w:id="4084" w:author="uos" w:date="2023-08-23T09:35:53Z">
                    <w:rPr>
                      <w:rFonts w:ascii="仿宋_GB2312" w:hAnsi="宋体" w:eastAsia="仿宋_GB2312" w:cs="仿宋_GB2312"/>
                      <w:color w:val="000000"/>
                      <w:kern w:val="0"/>
                      <w:sz w:val="24"/>
                    </w:rPr>
                  </w:rPrChange>
                </w:rPr>
                <w:br w:type="textWrapping"/>
              </w:r>
            </w:del>
            <w:del w:id="4085" w:author="lin" w:date="2023-08-16T11:40:04Z">
              <w:r>
                <w:rPr>
                  <w:rFonts w:ascii="仿宋_GB2312" w:hAnsi="宋体" w:eastAsia="仿宋_GB2312" w:cs="仿宋_GB2312"/>
                  <w:color w:val="auto"/>
                  <w:kern w:val="0"/>
                  <w:sz w:val="24"/>
                  <w:rPrChange w:id="4086" w:author="uos" w:date="2023-08-23T09:35:53Z">
                    <w:rPr>
                      <w:rFonts w:ascii="仿宋_GB2312" w:hAnsi="宋体" w:eastAsia="仿宋_GB2312" w:cs="仿宋_GB2312"/>
                      <w:color w:val="000000"/>
                      <w:kern w:val="0"/>
                      <w:sz w:val="24"/>
                    </w:rPr>
                  </w:rPrChange>
                </w:rPr>
                <w:delText>（20分）</w:delText>
              </w:r>
            </w:del>
          </w:p>
        </w:tc>
        <w:tc>
          <w:tcPr>
            <w:tcW w:w="3945" w:type="dxa"/>
            <w:tcBorders>
              <w:top w:val="single" w:color="000000" w:sz="8" w:space="0"/>
              <w:left w:val="single" w:color="000000" w:sz="8" w:space="0"/>
              <w:bottom w:val="single" w:color="000000" w:sz="8" w:space="0"/>
              <w:right w:val="nil"/>
            </w:tcBorders>
            <w:shd w:val="clear" w:color="auto" w:fill="auto"/>
            <w:vAlign w:val="center"/>
          </w:tcPr>
          <w:p>
            <w:pPr>
              <w:pStyle w:val="3"/>
              <w:widowControl/>
              <w:spacing w:line="560" w:lineRule="exact"/>
              <w:jc w:val="center"/>
              <w:textAlignment w:val="center"/>
              <w:rPr>
                <w:del w:id="4088" w:author="lin" w:date="2023-08-16T11:40:04Z"/>
                <w:rFonts w:ascii="仿宋_GB2312" w:hAnsi="宋体" w:eastAsia="仿宋_GB2312" w:cs="仿宋_GB2312"/>
                <w:color w:val="auto"/>
                <w:sz w:val="24"/>
                <w:rPrChange w:id="4089" w:author="uos" w:date="2023-08-23T09:35:53Z">
                  <w:rPr>
                    <w:del w:id="4090" w:author="lin" w:date="2023-08-16T11:40:04Z"/>
                    <w:rFonts w:ascii="仿宋_GB2312" w:hAnsi="宋体" w:eastAsia="仿宋_GB2312" w:cs="仿宋_GB2312"/>
                    <w:color w:val="000000"/>
                    <w:sz w:val="24"/>
                  </w:rPr>
                </w:rPrChange>
              </w:rPr>
              <w:pPrChange w:id="4087" w:author="lin" w:date="2023-08-24T16:39:39Z">
                <w:pPr>
                  <w:widowControl/>
                  <w:jc w:val="center"/>
                  <w:textAlignment w:val="center"/>
                </w:pPr>
              </w:pPrChange>
            </w:pPr>
            <w:del w:id="4091" w:author="lin" w:date="2023-08-16T11:40:04Z">
              <w:r>
                <w:rPr>
                  <w:rFonts w:ascii="仿宋_GB2312" w:hAnsi="宋体" w:eastAsia="仿宋_GB2312" w:cs="仿宋_GB2312"/>
                  <w:color w:val="auto"/>
                  <w:kern w:val="0"/>
                  <w:sz w:val="24"/>
                  <w:rPrChange w:id="4092" w:author="uos" w:date="2023-08-23T09:35:53Z">
                    <w:rPr>
                      <w:rFonts w:ascii="仿宋_GB2312" w:hAnsi="宋体" w:eastAsia="仿宋_GB2312" w:cs="仿宋_GB2312"/>
                      <w:color w:val="000000"/>
                      <w:kern w:val="0"/>
                      <w:sz w:val="24"/>
                    </w:rPr>
                  </w:rPrChange>
                </w:rPr>
                <w:delText>促进产才融合</w:delText>
              </w:r>
            </w:del>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3"/>
              <w:spacing w:line="560" w:lineRule="exact"/>
              <w:rPr>
                <w:del w:id="4094" w:author="lin" w:date="2023-08-16T11:40:04Z"/>
                <w:rFonts w:ascii="宋体" w:hAnsi="宋体" w:cs="宋体"/>
                <w:color w:val="auto"/>
                <w:sz w:val="24"/>
                <w:rPrChange w:id="4095" w:author="uos" w:date="2023-08-23T09:35:53Z">
                  <w:rPr>
                    <w:del w:id="4096" w:author="lin" w:date="2023-08-16T11:40:04Z"/>
                    <w:rFonts w:ascii="宋体" w:hAnsi="宋体" w:cs="宋体"/>
                    <w:color w:val="000000"/>
                    <w:sz w:val="24"/>
                  </w:rPr>
                </w:rPrChange>
              </w:rPr>
              <w:pPrChange w:id="4093" w:author="lin" w:date="2023-08-24T16:39:39Z">
                <w:pPr/>
              </w:pPrChange>
            </w:pPr>
          </w:p>
        </w:tc>
      </w:tr>
      <w:tr>
        <w:tblPrEx>
          <w:tblCellMar>
            <w:top w:w="0" w:type="dxa"/>
            <w:left w:w="108" w:type="dxa"/>
            <w:bottom w:w="0" w:type="dxa"/>
            <w:right w:w="108" w:type="dxa"/>
          </w:tblCellMar>
        </w:tblPrEx>
        <w:trPr>
          <w:trHeight w:val="858" w:hRule="atLeast"/>
          <w:jc w:val="center"/>
          <w:del w:id="4097" w:author="lin" w:date="2023-08-16T11:40:04Z"/>
        </w:trPr>
        <w:tc>
          <w:tcPr>
            <w:tcW w:w="2835" w:type="dxa"/>
            <w:vMerge w:val="continue"/>
            <w:tcBorders>
              <w:left w:val="single" w:color="000000" w:sz="8" w:space="0"/>
              <w:bottom w:val="single" w:color="000000" w:sz="8" w:space="0"/>
              <w:right w:val="single" w:color="000000" w:sz="8" w:space="0"/>
            </w:tcBorders>
            <w:shd w:val="clear" w:color="auto" w:fill="auto"/>
            <w:vAlign w:val="center"/>
          </w:tcPr>
          <w:p>
            <w:pPr>
              <w:pStyle w:val="3"/>
              <w:widowControl/>
              <w:spacing w:line="560" w:lineRule="exact"/>
              <w:jc w:val="center"/>
              <w:textAlignment w:val="center"/>
              <w:rPr>
                <w:del w:id="4099" w:author="lin" w:date="2023-08-16T11:40:04Z"/>
                <w:rFonts w:ascii="仿宋_GB2312" w:hAnsi="宋体" w:eastAsia="仿宋_GB2312" w:cs="仿宋_GB2312"/>
                <w:color w:val="auto"/>
                <w:kern w:val="0"/>
                <w:sz w:val="24"/>
                <w:rPrChange w:id="4100" w:author="uos" w:date="2023-08-23T09:35:53Z">
                  <w:rPr>
                    <w:del w:id="4101" w:author="lin" w:date="2023-08-16T11:40:04Z"/>
                    <w:rFonts w:ascii="仿宋_GB2312" w:hAnsi="宋体" w:eastAsia="仿宋_GB2312" w:cs="仿宋_GB2312"/>
                    <w:color w:val="000000"/>
                    <w:kern w:val="0"/>
                    <w:sz w:val="24"/>
                  </w:rPr>
                </w:rPrChange>
              </w:rPr>
              <w:pPrChange w:id="4098" w:author="lin" w:date="2023-08-24T16:39:39Z">
                <w:pPr>
                  <w:widowControl/>
                  <w:jc w:val="center"/>
                  <w:textAlignment w:val="center"/>
                </w:pPr>
              </w:pPrChange>
            </w:pPr>
          </w:p>
        </w:tc>
        <w:tc>
          <w:tcPr>
            <w:tcW w:w="3945" w:type="dxa"/>
            <w:tcBorders>
              <w:top w:val="single" w:color="000000" w:sz="8" w:space="0"/>
              <w:left w:val="single" w:color="000000" w:sz="8" w:space="0"/>
              <w:bottom w:val="single" w:color="000000" w:sz="8" w:space="0"/>
              <w:right w:val="nil"/>
            </w:tcBorders>
            <w:shd w:val="clear" w:color="auto" w:fill="auto"/>
            <w:vAlign w:val="center"/>
          </w:tcPr>
          <w:p>
            <w:pPr>
              <w:pStyle w:val="3"/>
              <w:widowControl/>
              <w:spacing w:line="560" w:lineRule="exact"/>
              <w:jc w:val="center"/>
              <w:textAlignment w:val="center"/>
              <w:rPr>
                <w:del w:id="4103" w:author="lin" w:date="2023-08-16T11:40:04Z"/>
                <w:rFonts w:ascii="仿宋_GB2312" w:hAnsi="宋体" w:eastAsia="仿宋_GB2312" w:cs="仿宋_GB2312"/>
                <w:color w:val="auto"/>
                <w:kern w:val="0"/>
                <w:sz w:val="24"/>
                <w:rPrChange w:id="4104" w:author="uos" w:date="2023-08-23T09:35:53Z">
                  <w:rPr>
                    <w:del w:id="4105" w:author="lin" w:date="2023-08-16T11:40:04Z"/>
                    <w:rFonts w:ascii="仿宋_GB2312" w:hAnsi="宋体" w:eastAsia="仿宋_GB2312" w:cs="仿宋_GB2312"/>
                    <w:color w:val="000000"/>
                    <w:kern w:val="0"/>
                    <w:sz w:val="24"/>
                  </w:rPr>
                </w:rPrChange>
              </w:rPr>
              <w:pPrChange w:id="4102" w:author="lin" w:date="2023-08-24T16:39:39Z">
                <w:pPr>
                  <w:widowControl/>
                  <w:jc w:val="center"/>
                  <w:textAlignment w:val="center"/>
                </w:pPr>
              </w:pPrChange>
            </w:pPr>
            <w:del w:id="4106" w:author="lin" w:date="2023-08-16T11:40:04Z">
              <w:r>
                <w:rPr>
                  <w:rFonts w:hint="eastAsia" w:ascii="仿宋_GB2312" w:hAnsi="宋体" w:eastAsia="仿宋_GB2312" w:cs="仿宋_GB2312"/>
                  <w:color w:val="auto"/>
                  <w:kern w:val="0"/>
                  <w:sz w:val="24"/>
                  <w:rPrChange w:id="4107" w:author="uos" w:date="2023-08-23T09:35:53Z">
                    <w:rPr>
                      <w:rFonts w:hint="eastAsia" w:ascii="仿宋_GB2312" w:hAnsi="宋体" w:eastAsia="仿宋_GB2312" w:cs="仿宋_GB2312"/>
                      <w:color w:val="000000"/>
                      <w:kern w:val="0"/>
                      <w:sz w:val="24"/>
                    </w:rPr>
                  </w:rPrChange>
                </w:rPr>
                <w:delText>配合市人社局开展专项活动及</w:delText>
              </w:r>
            </w:del>
          </w:p>
          <w:p>
            <w:pPr>
              <w:pStyle w:val="3"/>
              <w:widowControl/>
              <w:spacing w:line="560" w:lineRule="exact"/>
              <w:jc w:val="center"/>
              <w:textAlignment w:val="center"/>
              <w:rPr>
                <w:del w:id="4109" w:author="lin" w:date="2023-08-16T11:40:04Z"/>
                <w:rFonts w:ascii="仿宋_GB2312" w:hAnsi="宋体" w:eastAsia="仿宋_GB2312" w:cs="仿宋_GB2312"/>
                <w:color w:val="auto"/>
                <w:kern w:val="0"/>
                <w:sz w:val="24"/>
                <w:rPrChange w:id="4110" w:author="uos" w:date="2023-08-23T09:35:53Z">
                  <w:rPr>
                    <w:del w:id="4111" w:author="lin" w:date="2023-08-16T11:40:04Z"/>
                    <w:rFonts w:ascii="仿宋_GB2312" w:hAnsi="宋体" w:eastAsia="仿宋_GB2312" w:cs="仿宋_GB2312"/>
                    <w:color w:val="000000"/>
                    <w:kern w:val="0"/>
                    <w:sz w:val="24"/>
                  </w:rPr>
                </w:rPrChange>
              </w:rPr>
              <w:pPrChange w:id="4108" w:author="lin" w:date="2023-08-24T16:39:39Z">
                <w:pPr>
                  <w:widowControl/>
                  <w:jc w:val="center"/>
                  <w:textAlignment w:val="center"/>
                </w:pPr>
              </w:pPrChange>
            </w:pPr>
            <w:del w:id="4112" w:author="lin" w:date="2023-08-16T11:40:04Z">
              <w:r>
                <w:rPr>
                  <w:rFonts w:hint="eastAsia" w:ascii="仿宋_GB2312" w:hAnsi="宋体" w:eastAsia="仿宋_GB2312" w:cs="仿宋_GB2312"/>
                  <w:color w:val="auto"/>
                  <w:kern w:val="0"/>
                  <w:sz w:val="24"/>
                  <w:rPrChange w:id="4113" w:author="uos" w:date="2023-08-23T09:35:53Z">
                    <w:rPr>
                      <w:rFonts w:hint="eastAsia" w:ascii="仿宋_GB2312" w:hAnsi="宋体" w:eastAsia="仿宋_GB2312" w:cs="仿宋_GB2312"/>
                      <w:color w:val="000000"/>
                      <w:kern w:val="0"/>
                      <w:sz w:val="24"/>
                    </w:rPr>
                  </w:rPrChange>
                </w:rPr>
                <w:delText>相关人才工作目标的完成情况</w:delText>
              </w:r>
            </w:del>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3"/>
              <w:spacing w:line="560" w:lineRule="exact"/>
              <w:rPr>
                <w:del w:id="4115" w:author="lin" w:date="2023-08-16T11:40:04Z"/>
                <w:rFonts w:ascii="宋体" w:hAnsi="宋体" w:cs="宋体"/>
                <w:color w:val="auto"/>
                <w:sz w:val="24"/>
                <w:rPrChange w:id="4116" w:author="uos" w:date="2023-08-23T09:35:53Z">
                  <w:rPr>
                    <w:del w:id="4117" w:author="lin" w:date="2023-08-16T11:40:04Z"/>
                    <w:rFonts w:ascii="宋体" w:hAnsi="宋体" w:cs="宋体"/>
                    <w:color w:val="000000"/>
                    <w:sz w:val="24"/>
                  </w:rPr>
                </w:rPrChange>
              </w:rPr>
              <w:pPrChange w:id="4114" w:author="lin" w:date="2023-08-24T16:39:39Z">
                <w:pPr/>
              </w:pPrChange>
            </w:pPr>
          </w:p>
        </w:tc>
      </w:tr>
      <w:tr>
        <w:tblPrEx>
          <w:tblCellMar>
            <w:top w:w="0" w:type="dxa"/>
            <w:left w:w="108" w:type="dxa"/>
            <w:bottom w:w="0" w:type="dxa"/>
            <w:right w:w="108" w:type="dxa"/>
          </w:tblCellMar>
        </w:tblPrEx>
        <w:trPr>
          <w:trHeight w:val="649" w:hRule="atLeast"/>
          <w:jc w:val="center"/>
          <w:del w:id="4118" w:author="lin" w:date="2023-08-16T11:40:04Z"/>
        </w:trPr>
        <w:tc>
          <w:tcPr>
            <w:tcW w:w="283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3"/>
              <w:widowControl/>
              <w:spacing w:line="560" w:lineRule="exact"/>
              <w:jc w:val="center"/>
              <w:textAlignment w:val="center"/>
              <w:rPr>
                <w:del w:id="4120" w:author="lin" w:date="2023-08-16T11:40:04Z"/>
                <w:rFonts w:ascii="仿宋_GB2312" w:hAnsi="宋体" w:eastAsia="仿宋_GB2312" w:cs="仿宋_GB2312"/>
                <w:color w:val="auto"/>
                <w:sz w:val="24"/>
                <w:rPrChange w:id="4121" w:author="uos" w:date="2023-08-23T09:35:53Z">
                  <w:rPr>
                    <w:del w:id="4122" w:author="lin" w:date="2023-08-16T11:40:04Z"/>
                    <w:rFonts w:ascii="仿宋_GB2312" w:hAnsi="宋体" w:eastAsia="仿宋_GB2312" w:cs="仿宋_GB2312"/>
                    <w:color w:val="000000"/>
                    <w:sz w:val="24"/>
                  </w:rPr>
                </w:rPrChange>
              </w:rPr>
              <w:pPrChange w:id="4119" w:author="lin" w:date="2023-08-24T16:39:39Z">
                <w:pPr>
                  <w:widowControl/>
                  <w:jc w:val="center"/>
                  <w:textAlignment w:val="center"/>
                </w:pPr>
              </w:pPrChange>
            </w:pPr>
            <w:del w:id="4123" w:author="lin" w:date="2023-08-16T11:40:04Z">
              <w:r>
                <w:rPr>
                  <w:rFonts w:ascii="仿宋_GB2312" w:hAnsi="宋体" w:eastAsia="仿宋_GB2312" w:cs="仿宋_GB2312"/>
                  <w:color w:val="auto"/>
                  <w:kern w:val="0"/>
                  <w:sz w:val="24"/>
                  <w:rPrChange w:id="4124" w:author="uos" w:date="2023-08-23T09:35:53Z">
                    <w:rPr>
                      <w:rFonts w:ascii="仿宋_GB2312" w:hAnsi="宋体" w:eastAsia="仿宋_GB2312" w:cs="仿宋_GB2312"/>
                      <w:color w:val="000000"/>
                      <w:kern w:val="0"/>
                      <w:sz w:val="24"/>
                    </w:rPr>
                  </w:rPrChange>
                </w:rPr>
                <w:delText>服务支持</w:delText>
              </w:r>
            </w:del>
            <w:del w:id="4125" w:author="lin" w:date="2023-08-16T11:40:04Z">
              <w:r>
                <w:rPr>
                  <w:rFonts w:ascii="仿宋_GB2312" w:hAnsi="宋体" w:eastAsia="仿宋_GB2312" w:cs="仿宋_GB2312"/>
                  <w:color w:val="auto"/>
                  <w:kern w:val="0"/>
                  <w:sz w:val="24"/>
                  <w:rPrChange w:id="4126" w:author="uos" w:date="2023-08-23T09:35:53Z">
                    <w:rPr>
                      <w:rFonts w:ascii="仿宋_GB2312" w:hAnsi="宋体" w:eastAsia="仿宋_GB2312" w:cs="仿宋_GB2312"/>
                      <w:color w:val="000000"/>
                      <w:kern w:val="0"/>
                      <w:sz w:val="24"/>
                    </w:rPr>
                  </w:rPrChange>
                </w:rPr>
                <w:br w:type="textWrapping"/>
              </w:r>
            </w:del>
            <w:del w:id="4127" w:author="lin" w:date="2023-08-16T11:40:04Z">
              <w:r>
                <w:rPr>
                  <w:rFonts w:ascii="仿宋_GB2312" w:hAnsi="宋体" w:eastAsia="仿宋_GB2312" w:cs="仿宋_GB2312"/>
                  <w:color w:val="auto"/>
                  <w:kern w:val="0"/>
                  <w:sz w:val="24"/>
                  <w:rPrChange w:id="4128" w:author="uos" w:date="2023-08-23T09:35:53Z">
                    <w:rPr>
                      <w:rFonts w:ascii="仿宋_GB2312" w:hAnsi="宋体" w:eastAsia="仿宋_GB2312" w:cs="仿宋_GB2312"/>
                      <w:color w:val="000000"/>
                      <w:kern w:val="0"/>
                      <w:sz w:val="24"/>
                    </w:rPr>
                  </w:rPrChange>
                </w:rPr>
                <w:delText>（5分）</w:delText>
              </w:r>
            </w:del>
          </w:p>
        </w:tc>
        <w:tc>
          <w:tcPr>
            <w:tcW w:w="3945" w:type="dxa"/>
            <w:tcBorders>
              <w:top w:val="single" w:color="000000" w:sz="8" w:space="0"/>
              <w:left w:val="single" w:color="000000" w:sz="8" w:space="0"/>
              <w:bottom w:val="single" w:color="000000" w:sz="8" w:space="0"/>
              <w:right w:val="nil"/>
            </w:tcBorders>
            <w:shd w:val="clear" w:color="auto" w:fill="auto"/>
            <w:vAlign w:val="center"/>
          </w:tcPr>
          <w:p>
            <w:pPr>
              <w:pStyle w:val="3"/>
              <w:widowControl/>
              <w:spacing w:line="560" w:lineRule="exact"/>
              <w:jc w:val="center"/>
              <w:textAlignment w:val="center"/>
              <w:rPr>
                <w:del w:id="4130" w:author="lin" w:date="2023-08-16T11:40:04Z"/>
                <w:rFonts w:ascii="仿宋_GB2312" w:hAnsi="宋体" w:eastAsia="仿宋_GB2312" w:cs="仿宋_GB2312"/>
                <w:color w:val="auto"/>
                <w:sz w:val="24"/>
                <w:rPrChange w:id="4131" w:author="uos" w:date="2023-08-23T09:35:53Z">
                  <w:rPr>
                    <w:del w:id="4132" w:author="lin" w:date="2023-08-16T11:40:04Z"/>
                    <w:rFonts w:ascii="仿宋_GB2312" w:hAnsi="宋体" w:eastAsia="仿宋_GB2312" w:cs="仿宋_GB2312"/>
                    <w:color w:val="000000"/>
                    <w:sz w:val="24"/>
                  </w:rPr>
                </w:rPrChange>
              </w:rPr>
              <w:pPrChange w:id="4129" w:author="lin" w:date="2023-08-24T16:39:39Z">
                <w:pPr>
                  <w:widowControl/>
                  <w:jc w:val="center"/>
                  <w:textAlignment w:val="center"/>
                </w:pPr>
              </w:pPrChange>
            </w:pPr>
            <w:del w:id="4133" w:author="lin" w:date="2023-08-16T11:40:04Z">
              <w:r>
                <w:rPr>
                  <w:rFonts w:ascii="仿宋_GB2312" w:hAnsi="宋体" w:eastAsia="仿宋_GB2312" w:cs="仿宋_GB2312"/>
                  <w:color w:val="auto"/>
                  <w:kern w:val="0"/>
                  <w:sz w:val="24"/>
                  <w:rPrChange w:id="4134" w:author="uos" w:date="2023-08-23T09:35:53Z">
                    <w:rPr>
                      <w:rFonts w:ascii="仿宋_GB2312" w:hAnsi="宋体" w:eastAsia="仿宋_GB2312" w:cs="仿宋_GB2312"/>
                      <w:color w:val="000000"/>
                      <w:kern w:val="0"/>
                      <w:sz w:val="24"/>
                    </w:rPr>
                  </w:rPrChange>
                </w:rPr>
                <w:delText>服务产业人才</w:delText>
              </w:r>
            </w:del>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3"/>
              <w:spacing w:line="560" w:lineRule="exact"/>
              <w:rPr>
                <w:del w:id="4136" w:author="lin" w:date="2023-08-16T11:40:04Z"/>
                <w:rFonts w:ascii="宋体" w:hAnsi="宋体" w:cs="宋体"/>
                <w:color w:val="auto"/>
                <w:sz w:val="24"/>
                <w:rPrChange w:id="4137" w:author="uos" w:date="2023-08-23T09:35:53Z">
                  <w:rPr>
                    <w:del w:id="4138" w:author="lin" w:date="2023-08-16T11:40:04Z"/>
                    <w:rFonts w:ascii="宋体" w:hAnsi="宋体" w:cs="宋体"/>
                    <w:color w:val="000000"/>
                    <w:sz w:val="24"/>
                  </w:rPr>
                </w:rPrChange>
              </w:rPr>
              <w:pPrChange w:id="4135" w:author="lin" w:date="2023-08-24T16:39:39Z">
                <w:pPr/>
              </w:pPrChange>
            </w:pPr>
          </w:p>
        </w:tc>
      </w:tr>
      <w:tr>
        <w:tblPrEx>
          <w:tblCellMar>
            <w:top w:w="0" w:type="dxa"/>
            <w:left w:w="108" w:type="dxa"/>
            <w:bottom w:w="0" w:type="dxa"/>
            <w:right w:w="108" w:type="dxa"/>
          </w:tblCellMar>
        </w:tblPrEx>
        <w:trPr>
          <w:trHeight w:val="649" w:hRule="atLeast"/>
          <w:jc w:val="center"/>
          <w:del w:id="4139" w:author="lin" w:date="2023-08-16T11:40:04Z"/>
        </w:trPr>
        <w:tc>
          <w:tcPr>
            <w:tcW w:w="2835" w:type="dxa"/>
            <w:vMerge w:val="restart"/>
            <w:tcBorders>
              <w:top w:val="nil"/>
              <w:left w:val="single" w:color="000000" w:sz="8" w:space="0"/>
              <w:bottom w:val="nil"/>
              <w:right w:val="single" w:color="000000" w:sz="8" w:space="0"/>
            </w:tcBorders>
            <w:shd w:val="clear" w:color="auto" w:fill="auto"/>
            <w:vAlign w:val="center"/>
          </w:tcPr>
          <w:p>
            <w:pPr>
              <w:pStyle w:val="3"/>
              <w:widowControl/>
              <w:spacing w:line="560" w:lineRule="exact"/>
              <w:jc w:val="center"/>
              <w:textAlignment w:val="center"/>
              <w:rPr>
                <w:del w:id="4141" w:author="lin" w:date="2023-08-16T11:40:04Z"/>
                <w:rFonts w:ascii="仿宋_GB2312" w:hAnsi="宋体" w:eastAsia="仿宋_GB2312" w:cs="仿宋_GB2312"/>
                <w:color w:val="auto"/>
                <w:sz w:val="24"/>
                <w:rPrChange w:id="4142" w:author="uos" w:date="2023-08-23T09:35:53Z">
                  <w:rPr>
                    <w:del w:id="4143" w:author="lin" w:date="2023-08-16T11:40:04Z"/>
                    <w:rFonts w:ascii="仿宋_GB2312" w:hAnsi="宋体" w:eastAsia="仿宋_GB2312" w:cs="仿宋_GB2312"/>
                    <w:color w:val="000000"/>
                    <w:sz w:val="24"/>
                  </w:rPr>
                </w:rPrChange>
              </w:rPr>
              <w:pPrChange w:id="4140" w:author="lin" w:date="2023-08-24T16:39:39Z">
                <w:pPr>
                  <w:widowControl/>
                  <w:jc w:val="center"/>
                  <w:textAlignment w:val="center"/>
                </w:pPr>
              </w:pPrChange>
            </w:pPr>
            <w:del w:id="4144" w:author="lin" w:date="2023-08-16T11:40:04Z">
              <w:r>
                <w:rPr>
                  <w:rFonts w:ascii="仿宋_GB2312" w:hAnsi="宋体" w:eastAsia="仿宋_GB2312" w:cs="仿宋_GB2312"/>
                  <w:color w:val="auto"/>
                  <w:kern w:val="0"/>
                  <w:sz w:val="24"/>
                  <w:rPrChange w:id="4145" w:author="uos" w:date="2023-08-23T09:35:53Z">
                    <w:rPr>
                      <w:rFonts w:ascii="仿宋_GB2312" w:hAnsi="宋体" w:eastAsia="仿宋_GB2312" w:cs="仿宋_GB2312"/>
                      <w:color w:val="000000"/>
                      <w:kern w:val="0"/>
                      <w:sz w:val="24"/>
                    </w:rPr>
                  </w:rPrChange>
                </w:rPr>
                <w:delText>项目对接</w:delText>
              </w:r>
            </w:del>
            <w:del w:id="4146" w:author="lin" w:date="2023-08-16T11:40:04Z">
              <w:r>
                <w:rPr>
                  <w:rFonts w:ascii="仿宋_GB2312" w:hAnsi="宋体" w:eastAsia="仿宋_GB2312" w:cs="仿宋_GB2312"/>
                  <w:color w:val="auto"/>
                  <w:kern w:val="0"/>
                  <w:sz w:val="24"/>
                  <w:rPrChange w:id="4147" w:author="uos" w:date="2023-08-23T09:35:53Z">
                    <w:rPr>
                      <w:rFonts w:ascii="仿宋_GB2312" w:hAnsi="宋体" w:eastAsia="仿宋_GB2312" w:cs="仿宋_GB2312"/>
                      <w:color w:val="000000"/>
                      <w:kern w:val="0"/>
                      <w:sz w:val="24"/>
                    </w:rPr>
                  </w:rPrChange>
                </w:rPr>
                <w:br w:type="textWrapping"/>
              </w:r>
            </w:del>
            <w:del w:id="4148" w:author="lin" w:date="2023-08-16T11:40:04Z">
              <w:r>
                <w:rPr>
                  <w:rFonts w:ascii="仿宋_GB2312" w:hAnsi="宋体" w:eastAsia="仿宋_GB2312" w:cs="仿宋_GB2312"/>
                  <w:color w:val="auto"/>
                  <w:kern w:val="0"/>
                  <w:sz w:val="24"/>
                  <w:rPrChange w:id="4149" w:author="uos" w:date="2023-08-23T09:35:53Z">
                    <w:rPr>
                      <w:rFonts w:ascii="仿宋_GB2312" w:hAnsi="宋体" w:eastAsia="仿宋_GB2312" w:cs="仿宋_GB2312"/>
                      <w:color w:val="000000"/>
                      <w:kern w:val="0"/>
                      <w:sz w:val="24"/>
                    </w:rPr>
                  </w:rPrChange>
                </w:rPr>
                <w:delText>(15分+）</w:delText>
              </w:r>
            </w:del>
          </w:p>
        </w:tc>
        <w:tc>
          <w:tcPr>
            <w:tcW w:w="3945" w:type="dxa"/>
            <w:tcBorders>
              <w:top w:val="nil"/>
              <w:left w:val="single" w:color="000000" w:sz="8" w:space="0"/>
              <w:bottom w:val="single" w:color="000000" w:sz="8" w:space="0"/>
              <w:right w:val="nil"/>
            </w:tcBorders>
            <w:shd w:val="clear" w:color="auto" w:fill="auto"/>
            <w:vAlign w:val="center"/>
          </w:tcPr>
          <w:p>
            <w:pPr>
              <w:pStyle w:val="3"/>
              <w:widowControl/>
              <w:spacing w:line="560" w:lineRule="exact"/>
              <w:jc w:val="center"/>
              <w:textAlignment w:val="center"/>
              <w:rPr>
                <w:del w:id="4151" w:author="lin" w:date="2023-08-16T11:40:04Z"/>
                <w:rFonts w:ascii="仿宋_GB2312" w:hAnsi="宋体" w:eastAsia="仿宋_GB2312" w:cs="仿宋_GB2312"/>
                <w:color w:val="auto"/>
                <w:sz w:val="24"/>
                <w:rPrChange w:id="4152" w:author="uos" w:date="2023-08-23T09:35:53Z">
                  <w:rPr>
                    <w:del w:id="4153" w:author="lin" w:date="2023-08-16T11:40:04Z"/>
                    <w:rFonts w:ascii="仿宋_GB2312" w:hAnsi="宋体" w:eastAsia="仿宋_GB2312" w:cs="仿宋_GB2312"/>
                    <w:color w:val="000000"/>
                    <w:sz w:val="24"/>
                  </w:rPr>
                </w:rPrChange>
              </w:rPr>
              <w:pPrChange w:id="4150" w:author="lin" w:date="2023-08-24T16:39:39Z">
                <w:pPr>
                  <w:widowControl/>
                  <w:jc w:val="center"/>
                  <w:textAlignment w:val="center"/>
                </w:pPr>
              </w:pPrChange>
            </w:pPr>
            <w:del w:id="4154" w:author="lin" w:date="2023-08-16T11:40:04Z">
              <w:r>
                <w:rPr>
                  <w:rFonts w:ascii="仿宋_GB2312" w:hAnsi="宋体" w:eastAsia="仿宋_GB2312" w:cs="仿宋_GB2312"/>
                  <w:color w:val="auto"/>
                  <w:kern w:val="0"/>
                  <w:sz w:val="24"/>
                  <w:rPrChange w:id="4155" w:author="uos" w:date="2023-08-23T09:35:53Z">
                    <w:rPr>
                      <w:rFonts w:ascii="仿宋_GB2312" w:hAnsi="宋体" w:eastAsia="仿宋_GB2312" w:cs="仿宋_GB2312"/>
                      <w:color w:val="000000"/>
                      <w:kern w:val="0"/>
                      <w:sz w:val="24"/>
                    </w:rPr>
                  </w:rPrChange>
                </w:rPr>
                <w:delText>高校就业创业</w:delText>
              </w:r>
            </w:del>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3"/>
              <w:spacing w:line="560" w:lineRule="exact"/>
              <w:rPr>
                <w:del w:id="4157" w:author="lin" w:date="2023-08-16T11:40:04Z"/>
                <w:rFonts w:ascii="宋体" w:hAnsi="宋体" w:cs="宋体"/>
                <w:color w:val="auto"/>
                <w:sz w:val="24"/>
                <w:rPrChange w:id="4158" w:author="uos" w:date="2023-08-23T09:35:53Z">
                  <w:rPr>
                    <w:del w:id="4159" w:author="lin" w:date="2023-08-16T11:40:04Z"/>
                    <w:rFonts w:ascii="宋体" w:hAnsi="宋体" w:cs="宋体"/>
                    <w:color w:val="000000"/>
                    <w:sz w:val="24"/>
                  </w:rPr>
                </w:rPrChange>
              </w:rPr>
              <w:pPrChange w:id="4156" w:author="lin" w:date="2023-08-24T16:39:39Z">
                <w:pPr/>
              </w:pPrChange>
            </w:pPr>
          </w:p>
        </w:tc>
      </w:tr>
      <w:tr>
        <w:tblPrEx>
          <w:tblCellMar>
            <w:top w:w="0" w:type="dxa"/>
            <w:left w:w="108" w:type="dxa"/>
            <w:bottom w:w="0" w:type="dxa"/>
            <w:right w:w="108" w:type="dxa"/>
          </w:tblCellMar>
        </w:tblPrEx>
        <w:trPr>
          <w:trHeight w:val="649" w:hRule="atLeast"/>
          <w:jc w:val="center"/>
          <w:del w:id="4160" w:author="lin" w:date="2023-08-16T11:40:04Z"/>
        </w:trPr>
        <w:tc>
          <w:tcPr>
            <w:tcW w:w="2835" w:type="dxa"/>
            <w:vMerge w:val="continue"/>
            <w:tcBorders>
              <w:top w:val="nil"/>
              <w:left w:val="single" w:color="000000" w:sz="8" w:space="0"/>
              <w:bottom w:val="nil"/>
              <w:right w:val="single" w:color="000000" w:sz="8" w:space="0"/>
            </w:tcBorders>
            <w:shd w:val="clear" w:color="auto" w:fill="auto"/>
            <w:vAlign w:val="center"/>
          </w:tcPr>
          <w:p>
            <w:pPr>
              <w:pStyle w:val="3"/>
              <w:spacing w:line="560" w:lineRule="exact"/>
              <w:jc w:val="center"/>
              <w:rPr>
                <w:del w:id="4162" w:author="lin" w:date="2023-08-16T11:40:04Z"/>
                <w:rFonts w:ascii="仿宋_GB2312" w:hAnsi="宋体" w:eastAsia="仿宋_GB2312" w:cs="仿宋_GB2312"/>
                <w:color w:val="auto"/>
                <w:sz w:val="24"/>
                <w:rPrChange w:id="4163" w:author="uos" w:date="2023-08-23T09:35:53Z">
                  <w:rPr>
                    <w:del w:id="4164" w:author="lin" w:date="2023-08-16T11:40:04Z"/>
                    <w:rFonts w:ascii="仿宋_GB2312" w:hAnsi="宋体" w:eastAsia="仿宋_GB2312" w:cs="仿宋_GB2312"/>
                    <w:color w:val="000000"/>
                    <w:sz w:val="24"/>
                  </w:rPr>
                </w:rPrChange>
              </w:rPr>
              <w:pPrChange w:id="4161" w:author="lin" w:date="2023-08-24T16:39:39Z">
                <w:pPr>
                  <w:jc w:val="center"/>
                </w:pPr>
              </w:pPrChange>
            </w:pPr>
          </w:p>
        </w:tc>
        <w:tc>
          <w:tcPr>
            <w:tcW w:w="3945" w:type="dxa"/>
            <w:tcBorders>
              <w:top w:val="nil"/>
              <w:left w:val="single" w:color="000000" w:sz="8" w:space="0"/>
              <w:bottom w:val="single" w:color="000000" w:sz="8" w:space="0"/>
              <w:right w:val="nil"/>
            </w:tcBorders>
            <w:shd w:val="clear" w:color="auto" w:fill="auto"/>
            <w:vAlign w:val="center"/>
          </w:tcPr>
          <w:p>
            <w:pPr>
              <w:pStyle w:val="3"/>
              <w:widowControl/>
              <w:spacing w:line="560" w:lineRule="exact"/>
              <w:jc w:val="center"/>
              <w:textAlignment w:val="center"/>
              <w:rPr>
                <w:del w:id="4166" w:author="lin" w:date="2023-08-16T11:40:04Z"/>
                <w:rFonts w:ascii="仿宋_GB2312" w:hAnsi="宋体" w:eastAsia="仿宋_GB2312" w:cs="仿宋_GB2312"/>
                <w:color w:val="auto"/>
                <w:sz w:val="24"/>
                <w:rPrChange w:id="4167" w:author="uos" w:date="2023-08-23T09:35:53Z">
                  <w:rPr>
                    <w:del w:id="4168" w:author="lin" w:date="2023-08-16T11:40:04Z"/>
                    <w:rFonts w:ascii="仿宋_GB2312" w:hAnsi="宋体" w:eastAsia="仿宋_GB2312" w:cs="仿宋_GB2312"/>
                    <w:color w:val="000000"/>
                    <w:sz w:val="24"/>
                  </w:rPr>
                </w:rPrChange>
              </w:rPr>
              <w:pPrChange w:id="4165" w:author="lin" w:date="2023-08-24T16:39:39Z">
                <w:pPr>
                  <w:widowControl/>
                  <w:jc w:val="center"/>
                  <w:textAlignment w:val="center"/>
                </w:pPr>
              </w:pPrChange>
            </w:pPr>
            <w:del w:id="4169" w:author="lin" w:date="2023-08-16T11:40:04Z">
              <w:r>
                <w:rPr>
                  <w:rFonts w:ascii="仿宋_GB2312" w:hAnsi="宋体" w:eastAsia="仿宋_GB2312" w:cs="仿宋_GB2312"/>
                  <w:color w:val="auto"/>
                  <w:kern w:val="0"/>
                  <w:sz w:val="24"/>
                  <w:rPrChange w:id="4170" w:author="uos" w:date="2023-08-23T09:35:53Z">
                    <w:rPr>
                      <w:rFonts w:ascii="仿宋_GB2312" w:hAnsi="宋体" w:eastAsia="仿宋_GB2312" w:cs="仿宋_GB2312"/>
                      <w:color w:val="000000"/>
                      <w:kern w:val="0"/>
                      <w:sz w:val="24"/>
                    </w:rPr>
                  </w:rPrChange>
                </w:rPr>
                <w:delText>企业及地方合作</w:delText>
              </w:r>
            </w:del>
          </w:p>
        </w:tc>
        <w:tc>
          <w:tcPr>
            <w:tcW w:w="1080" w:type="dxa"/>
            <w:tcBorders>
              <w:top w:val="single" w:color="000000" w:sz="4" w:space="0"/>
              <w:left w:val="single" w:color="000000" w:sz="8" w:space="0"/>
              <w:bottom w:val="nil"/>
              <w:right w:val="single" w:color="000000" w:sz="8" w:space="0"/>
            </w:tcBorders>
            <w:shd w:val="clear" w:color="auto" w:fill="auto"/>
            <w:vAlign w:val="center"/>
          </w:tcPr>
          <w:p>
            <w:pPr>
              <w:pStyle w:val="3"/>
              <w:spacing w:line="560" w:lineRule="exact"/>
              <w:jc w:val="center"/>
              <w:rPr>
                <w:del w:id="4172" w:author="lin" w:date="2023-08-16T11:40:04Z"/>
                <w:rFonts w:ascii="宋体" w:hAnsi="宋体" w:cs="宋体"/>
                <w:color w:val="auto"/>
                <w:sz w:val="24"/>
                <w:rPrChange w:id="4173" w:author="uos" w:date="2023-08-23T09:35:53Z">
                  <w:rPr>
                    <w:del w:id="4174" w:author="lin" w:date="2023-08-16T11:40:04Z"/>
                    <w:rFonts w:ascii="宋体" w:hAnsi="宋体" w:cs="宋体"/>
                    <w:color w:val="000000"/>
                    <w:sz w:val="24"/>
                  </w:rPr>
                </w:rPrChange>
              </w:rPr>
              <w:pPrChange w:id="4171" w:author="lin" w:date="2023-08-24T16:39:39Z">
                <w:pPr>
                  <w:jc w:val="center"/>
                </w:pPr>
              </w:pPrChange>
            </w:pPr>
          </w:p>
        </w:tc>
      </w:tr>
      <w:tr>
        <w:tblPrEx>
          <w:tblCellMar>
            <w:top w:w="0" w:type="dxa"/>
            <w:left w:w="108" w:type="dxa"/>
            <w:bottom w:w="0" w:type="dxa"/>
            <w:right w:w="108" w:type="dxa"/>
          </w:tblCellMar>
        </w:tblPrEx>
        <w:trPr>
          <w:trHeight w:val="649" w:hRule="atLeast"/>
          <w:jc w:val="center"/>
          <w:del w:id="4175" w:author="lin" w:date="2023-08-16T11:40:04Z"/>
        </w:trPr>
        <w:tc>
          <w:tcPr>
            <w:tcW w:w="2835" w:type="dxa"/>
            <w:vMerge w:val="continue"/>
            <w:tcBorders>
              <w:top w:val="nil"/>
              <w:left w:val="single" w:color="000000" w:sz="8" w:space="0"/>
              <w:bottom w:val="nil"/>
              <w:right w:val="single" w:color="000000" w:sz="8" w:space="0"/>
            </w:tcBorders>
            <w:shd w:val="clear" w:color="auto" w:fill="auto"/>
            <w:vAlign w:val="center"/>
          </w:tcPr>
          <w:p>
            <w:pPr>
              <w:pStyle w:val="3"/>
              <w:spacing w:line="560" w:lineRule="exact"/>
              <w:jc w:val="center"/>
              <w:rPr>
                <w:del w:id="4177" w:author="lin" w:date="2023-08-16T11:40:04Z"/>
                <w:rFonts w:ascii="仿宋_GB2312" w:hAnsi="宋体" w:eastAsia="仿宋_GB2312" w:cs="仿宋_GB2312"/>
                <w:color w:val="auto"/>
                <w:sz w:val="24"/>
                <w:rPrChange w:id="4178" w:author="uos" w:date="2023-08-23T09:35:53Z">
                  <w:rPr>
                    <w:del w:id="4179" w:author="lin" w:date="2023-08-16T11:40:04Z"/>
                    <w:rFonts w:ascii="仿宋_GB2312" w:hAnsi="宋体" w:eastAsia="仿宋_GB2312" w:cs="仿宋_GB2312"/>
                    <w:color w:val="000000"/>
                    <w:sz w:val="24"/>
                  </w:rPr>
                </w:rPrChange>
              </w:rPr>
              <w:pPrChange w:id="4176" w:author="lin" w:date="2023-08-24T16:39:39Z">
                <w:pPr>
                  <w:jc w:val="center"/>
                </w:pPr>
              </w:pPrChange>
            </w:pPr>
          </w:p>
        </w:tc>
        <w:tc>
          <w:tcPr>
            <w:tcW w:w="3945" w:type="dxa"/>
            <w:tcBorders>
              <w:top w:val="nil"/>
              <w:left w:val="single" w:color="000000" w:sz="8" w:space="0"/>
              <w:bottom w:val="single" w:color="000000" w:sz="8" w:space="0"/>
              <w:right w:val="nil"/>
            </w:tcBorders>
            <w:shd w:val="clear" w:color="auto" w:fill="auto"/>
            <w:vAlign w:val="center"/>
          </w:tcPr>
          <w:p>
            <w:pPr>
              <w:pStyle w:val="3"/>
              <w:widowControl/>
              <w:spacing w:line="560" w:lineRule="exact"/>
              <w:jc w:val="center"/>
              <w:textAlignment w:val="center"/>
              <w:rPr>
                <w:del w:id="4181" w:author="lin" w:date="2023-08-16T11:40:04Z"/>
                <w:rFonts w:ascii="仿宋_GB2312" w:hAnsi="宋体" w:eastAsia="仿宋_GB2312" w:cs="仿宋_GB2312"/>
                <w:color w:val="auto"/>
                <w:sz w:val="24"/>
                <w:rPrChange w:id="4182" w:author="uos" w:date="2023-08-23T09:35:53Z">
                  <w:rPr>
                    <w:del w:id="4183" w:author="lin" w:date="2023-08-16T11:40:04Z"/>
                    <w:rFonts w:ascii="仿宋_GB2312" w:hAnsi="宋体" w:eastAsia="仿宋_GB2312" w:cs="仿宋_GB2312"/>
                    <w:color w:val="000000"/>
                    <w:sz w:val="24"/>
                  </w:rPr>
                </w:rPrChange>
              </w:rPr>
              <w:pPrChange w:id="4180" w:author="lin" w:date="2023-08-24T16:39:39Z">
                <w:pPr>
                  <w:widowControl/>
                  <w:jc w:val="center"/>
                  <w:textAlignment w:val="center"/>
                </w:pPr>
              </w:pPrChange>
            </w:pPr>
            <w:del w:id="4184" w:author="lin" w:date="2023-08-16T11:40:04Z">
              <w:r>
                <w:rPr>
                  <w:rFonts w:ascii="仿宋_GB2312" w:hAnsi="宋体" w:eastAsia="仿宋_GB2312" w:cs="仿宋_GB2312"/>
                  <w:color w:val="auto"/>
                  <w:kern w:val="0"/>
                  <w:sz w:val="24"/>
                  <w:rPrChange w:id="4185" w:author="uos" w:date="2023-08-23T09:35:53Z">
                    <w:rPr>
                      <w:rFonts w:ascii="仿宋_GB2312" w:hAnsi="宋体" w:eastAsia="仿宋_GB2312" w:cs="仿宋_GB2312"/>
                      <w:color w:val="000000"/>
                      <w:kern w:val="0"/>
                      <w:sz w:val="24"/>
                    </w:rPr>
                  </w:rPrChange>
                </w:rPr>
                <w:delText>项目对接成效</w:delText>
              </w:r>
            </w:del>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3"/>
              <w:spacing w:line="560" w:lineRule="exact"/>
              <w:rPr>
                <w:del w:id="4187" w:author="lin" w:date="2023-08-16T11:40:04Z"/>
                <w:rFonts w:ascii="宋体" w:hAnsi="宋体" w:cs="宋体"/>
                <w:color w:val="auto"/>
                <w:sz w:val="24"/>
                <w:rPrChange w:id="4188" w:author="uos" w:date="2023-08-23T09:35:53Z">
                  <w:rPr>
                    <w:del w:id="4189" w:author="lin" w:date="2023-08-16T11:40:04Z"/>
                    <w:rFonts w:ascii="宋体" w:hAnsi="宋体" w:cs="宋体"/>
                    <w:color w:val="000000"/>
                    <w:sz w:val="24"/>
                  </w:rPr>
                </w:rPrChange>
              </w:rPr>
              <w:pPrChange w:id="4186" w:author="lin" w:date="2023-08-24T16:39:39Z">
                <w:pPr/>
              </w:pPrChange>
            </w:pPr>
          </w:p>
        </w:tc>
      </w:tr>
      <w:tr>
        <w:tblPrEx>
          <w:tblCellMar>
            <w:top w:w="0" w:type="dxa"/>
            <w:left w:w="108" w:type="dxa"/>
            <w:bottom w:w="0" w:type="dxa"/>
            <w:right w:w="108" w:type="dxa"/>
          </w:tblCellMar>
        </w:tblPrEx>
        <w:trPr>
          <w:trHeight w:val="600" w:hRule="atLeast"/>
          <w:jc w:val="center"/>
          <w:del w:id="4190" w:author="lin" w:date="2023-08-16T11:40:04Z"/>
        </w:trPr>
        <w:tc>
          <w:tcPr>
            <w:tcW w:w="2835" w:type="dxa"/>
            <w:vMerge w:val="restart"/>
            <w:tcBorders>
              <w:top w:val="single" w:color="000000" w:sz="8" w:space="0"/>
              <w:left w:val="single" w:color="000000" w:sz="8" w:space="0"/>
              <w:bottom w:val="nil"/>
              <w:right w:val="single" w:color="000000" w:sz="8" w:space="0"/>
            </w:tcBorders>
            <w:shd w:val="clear" w:color="auto" w:fill="auto"/>
            <w:vAlign w:val="center"/>
          </w:tcPr>
          <w:p>
            <w:pPr>
              <w:pStyle w:val="3"/>
              <w:widowControl/>
              <w:spacing w:line="560" w:lineRule="exact"/>
              <w:jc w:val="center"/>
              <w:textAlignment w:val="center"/>
              <w:rPr>
                <w:del w:id="4192" w:author="lin" w:date="2023-08-16T11:40:04Z"/>
                <w:rFonts w:ascii="仿宋_GB2312" w:hAnsi="宋体" w:eastAsia="仿宋_GB2312" w:cs="仿宋_GB2312"/>
                <w:color w:val="auto"/>
                <w:sz w:val="24"/>
                <w:rPrChange w:id="4193" w:author="uos" w:date="2023-08-23T09:35:53Z">
                  <w:rPr>
                    <w:del w:id="4194" w:author="lin" w:date="2023-08-16T11:40:04Z"/>
                    <w:rFonts w:ascii="仿宋_GB2312" w:hAnsi="宋体" w:eastAsia="仿宋_GB2312" w:cs="仿宋_GB2312"/>
                    <w:color w:val="000000"/>
                    <w:sz w:val="24"/>
                  </w:rPr>
                </w:rPrChange>
              </w:rPr>
              <w:pPrChange w:id="4191" w:author="lin" w:date="2023-08-24T16:39:39Z">
                <w:pPr>
                  <w:widowControl/>
                  <w:jc w:val="center"/>
                  <w:textAlignment w:val="center"/>
                </w:pPr>
              </w:pPrChange>
            </w:pPr>
            <w:del w:id="4195" w:author="lin" w:date="2023-08-16T11:40:04Z">
              <w:r>
                <w:rPr>
                  <w:rFonts w:ascii="仿宋_GB2312" w:hAnsi="宋体" w:eastAsia="仿宋_GB2312" w:cs="仿宋_GB2312"/>
                  <w:color w:val="auto"/>
                  <w:kern w:val="0"/>
                  <w:sz w:val="24"/>
                  <w:rPrChange w:id="4196" w:author="uos" w:date="2023-08-23T09:35:53Z">
                    <w:rPr>
                      <w:rFonts w:ascii="仿宋_GB2312" w:hAnsi="宋体" w:eastAsia="仿宋_GB2312" w:cs="仿宋_GB2312"/>
                      <w:color w:val="000000"/>
                      <w:kern w:val="0"/>
                      <w:sz w:val="24"/>
                    </w:rPr>
                  </w:rPrChange>
                </w:rPr>
                <w:delText xml:space="preserve">创业孵化  </w:delText>
              </w:r>
            </w:del>
            <w:del w:id="4197" w:author="lin" w:date="2023-08-16T11:40:04Z">
              <w:r>
                <w:rPr>
                  <w:rFonts w:ascii="仿宋_GB2312" w:hAnsi="宋体" w:eastAsia="仿宋_GB2312" w:cs="仿宋_GB2312"/>
                  <w:color w:val="auto"/>
                  <w:kern w:val="0"/>
                  <w:sz w:val="24"/>
                  <w:rPrChange w:id="4198" w:author="uos" w:date="2023-08-23T09:35:53Z">
                    <w:rPr>
                      <w:rFonts w:ascii="仿宋_GB2312" w:hAnsi="宋体" w:eastAsia="仿宋_GB2312" w:cs="仿宋_GB2312"/>
                      <w:color w:val="000000"/>
                      <w:kern w:val="0"/>
                      <w:sz w:val="24"/>
                    </w:rPr>
                  </w:rPrChange>
                </w:rPr>
                <w:br w:type="textWrapping"/>
              </w:r>
            </w:del>
            <w:del w:id="4199" w:author="lin" w:date="2023-08-16T11:40:04Z">
              <w:r>
                <w:rPr>
                  <w:rFonts w:ascii="仿宋_GB2312" w:hAnsi="宋体" w:eastAsia="仿宋_GB2312" w:cs="仿宋_GB2312"/>
                  <w:color w:val="auto"/>
                  <w:kern w:val="0"/>
                  <w:sz w:val="24"/>
                  <w:rPrChange w:id="4200" w:author="uos" w:date="2023-08-23T09:35:53Z">
                    <w:rPr>
                      <w:rFonts w:ascii="仿宋_GB2312" w:hAnsi="宋体" w:eastAsia="仿宋_GB2312" w:cs="仿宋_GB2312"/>
                      <w:color w:val="000000"/>
                      <w:kern w:val="0"/>
                      <w:sz w:val="24"/>
                    </w:rPr>
                  </w:rPrChange>
                </w:rPr>
                <w:delText>（10分+）</w:delText>
              </w:r>
            </w:del>
          </w:p>
        </w:tc>
        <w:tc>
          <w:tcPr>
            <w:tcW w:w="3945" w:type="dxa"/>
            <w:tcBorders>
              <w:top w:val="single" w:color="000000" w:sz="8" w:space="0"/>
              <w:left w:val="single" w:color="000000" w:sz="8" w:space="0"/>
              <w:bottom w:val="single" w:color="000000" w:sz="8" w:space="0"/>
              <w:right w:val="nil"/>
            </w:tcBorders>
            <w:shd w:val="clear" w:color="auto" w:fill="auto"/>
            <w:vAlign w:val="center"/>
          </w:tcPr>
          <w:p>
            <w:pPr>
              <w:pStyle w:val="3"/>
              <w:widowControl/>
              <w:spacing w:line="560" w:lineRule="exact"/>
              <w:jc w:val="center"/>
              <w:textAlignment w:val="center"/>
              <w:rPr>
                <w:del w:id="4202" w:author="lin" w:date="2023-08-16T11:40:04Z"/>
                <w:rFonts w:ascii="仿宋_GB2312" w:hAnsi="宋体" w:eastAsia="仿宋_GB2312" w:cs="仿宋_GB2312"/>
                <w:color w:val="auto"/>
                <w:sz w:val="24"/>
                <w:rPrChange w:id="4203" w:author="uos" w:date="2023-08-23T09:35:53Z">
                  <w:rPr>
                    <w:del w:id="4204" w:author="lin" w:date="2023-08-16T11:40:04Z"/>
                    <w:rFonts w:ascii="仿宋_GB2312" w:hAnsi="宋体" w:eastAsia="仿宋_GB2312" w:cs="仿宋_GB2312"/>
                    <w:color w:val="000000"/>
                    <w:sz w:val="24"/>
                  </w:rPr>
                </w:rPrChange>
              </w:rPr>
              <w:pPrChange w:id="4201" w:author="lin" w:date="2023-08-24T16:39:39Z">
                <w:pPr>
                  <w:widowControl/>
                  <w:jc w:val="center"/>
                  <w:textAlignment w:val="center"/>
                </w:pPr>
              </w:pPrChange>
            </w:pPr>
            <w:del w:id="4205" w:author="lin" w:date="2023-08-16T11:40:04Z">
              <w:r>
                <w:rPr>
                  <w:rFonts w:ascii="仿宋_GB2312" w:hAnsi="宋体" w:eastAsia="仿宋_GB2312" w:cs="仿宋_GB2312"/>
                  <w:color w:val="auto"/>
                  <w:kern w:val="0"/>
                  <w:sz w:val="24"/>
                  <w:rPrChange w:id="4206" w:author="uos" w:date="2023-08-23T09:35:53Z">
                    <w:rPr>
                      <w:rFonts w:ascii="仿宋_GB2312" w:hAnsi="宋体" w:eastAsia="仿宋_GB2312" w:cs="仿宋_GB2312"/>
                      <w:color w:val="000000"/>
                      <w:kern w:val="0"/>
                      <w:sz w:val="24"/>
                    </w:rPr>
                  </w:rPrChange>
                </w:rPr>
                <w:delText>创业孵化政策</w:delText>
              </w:r>
            </w:del>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3"/>
              <w:spacing w:line="560" w:lineRule="exact"/>
              <w:rPr>
                <w:del w:id="4208" w:author="lin" w:date="2023-08-16T11:40:04Z"/>
                <w:rFonts w:ascii="宋体" w:hAnsi="宋体" w:cs="宋体"/>
                <w:color w:val="auto"/>
                <w:sz w:val="24"/>
                <w:rPrChange w:id="4209" w:author="uos" w:date="2023-08-23T09:35:53Z">
                  <w:rPr>
                    <w:del w:id="4210" w:author="lin" w:date="2023-08-16T11:40:04Z"/>
                    <w:rFonts w:ascii="宋体" w:hAnsi="宋体" w:cs="宋体"/>
                    <w:color w:val="000000"/>
                    <w:sz w:val="24"/>
                  </w:rPr>
                </w:rPrChange>
              </w:rPr>
              <w:pPrChange w:id="4207" w:author="lin" w:date="2023-08-24T16:39:39Z">
                <w:pPr/>
              </w:pPrChange>
            </w:pPr>
          </w:p>
        </w:tc>
      </w:tr>
      <w:tr>
        <w:tblPrEx>
          <w:tblCellMar>
            <w:top w:w="0" w:type="dxa"/>
            <w:left w:w="108" w:type="dxa"/>
            <w:bottom w:w="0" w:type="dxa"/>
            <w:right w:w="108" w:type="dxa"/>
          </w:tblCellMar>
        </w:tblPrEx>
        <w:trPr>
          <w:trHeight w:val="600" w:hRule="atLeast"/>
          <w:jc w:val="center"/>
          <w:del w:id="4211" w:author="lin" w:date="2023-08-16T11:40:04Z"/>
        </w:trPr>
        <w:tc>
          <w:tcPr>
            <w:tcW w:w="2835" w:type="dxa"/>
            <w:vMerge w:val="continue"/>
            <w:tcBorders>
              <w:top w:val="single" w:color="000000" w:sz="8" w:space="0"/>
              <w:left w:val="single" w:color="000000" w:sz="8" w:space="0"/>
              <w:bottom w:val="nil"/>
              <w:right w:val="single" w:color="000000" w:sz="8" w:space="0"/>
            </w:tcBorders>
            <w:shd w:val="clear" w:color="auto" w:fill="auto"/>
            <w:vAlign w:val="center"/>
          </w:tcPr>
          <w:p>
            <w:pPr>
              <w:pStyle w:val="3"/>
              <w:spacing w:line="560" w:lineRule="exact"/>
              <w:jc w:val="center"/>
              <w:rPr>
                <w:del w:id="4213" w:author="lin" w:date="2023-08-16T11:40:04Z"/>
                <w:rFonts w:ascii="仿宋_GB2312" w:hAnsi="宋体" w:eastAsia="仿宋_GB2312" w:cs="仿宋_GB2312"/>
                <w:color w:val="auto"/>
                <w:sz w:val="24"/>
                <w:rPrChange w:id="4214" w:author="uos" w:date="2023-08-23T09:35:53Z">
                  <w:rPr>
                    <w:del w:id="4215" w:author="lin" w:date="2023-08-16T11:40:04Z"/>
                    <w:rFonts w:ascii="仿宋_GB2312" w:hAnsi="宋体" w:eastAsia="仿宋_GB2312" w:cs="仿宋_GB2312"/>
                    <w:color w:val="000000"/>
                    <w:sz w:val="24"/>
                  </w:rPr>
                </w:rPrChange>
              </w:rPr>
              <w:pPrChange w:id="4212" w:author="lin" w:date="2023-08-24T16:39:39Z">
                <w:pPr>
                  <w:jc w:val="center"/>
                </w:pPr>
              </w:pPrChange>
            </w:pPr>
          </w:p>
        </w:tc>
        <w:tc>
          <w:tcPr>
            <w:tcW w:w="3945" w:type="dxa"/>
            <w:tcBorders>
              <w:top w:val="nil"/>
              <w:left w:val="single" w:color="000000" w:sz="8" w:space="0"/>
              <w:bottom w:val="nil"/>
              <w:right w:val="nil"/>
            </w:tcBorders>
            <w:shd w:val="clear" w:color="auto" w:fill="auto"/>
            <w:vAlign w:val="center"/>
          </w:tcPr>
          <w:p>
            <w:pPr>
              <w:pStyle w:val="3"/>
              <w:widowControl/>
              <w:spacing w:line="560" w:lineRule="exact"/>
              <w:jc w:val="center"/>
              <w:textAlignment w:val="center"/>
              <w:rPr>
                <w:del w:id="4217" w:author="lin" w:date="2023-08-16T11:40:04Z"/>
                <w:rFonts w:ascii="仿宋_GB2312" w:hAnsi="宋体" w:eastAsia="仿宋_GB2312" w:cs="仿宋_GB2312"/>
                <w:color w:val="auto"/>
                <w:sz w:val="24"/>
                <w:rPrChange w:id="4218" w:author="uos" w:date="2023-08-23T09:35:53Z">
                  <w:rPr>
                    <w:del w:id="4219" w:author="lin" w:date="2023-08-16T11:40:04Z"/>
                    <w:rFonts w:ascii="仿宋_GB2312" w:hAnsi="宋体" w:eastAsia="仿宋_GB2312" w:cs="仿宋_GB2312"/>
                    <w:color w:val="000000"/>
                    <w:sz w:val="24"/>
                  </w:rPr>
                </w:rPrChange>
              </w:rPr>
              <w:pPrChange w:id="4216" w:author="lin" w:date="2023-08-24T16:39:39Z">
                <w:pPr>
                  <w:widowControl/>
                  <w:jc w:val="center"/>
                  <w:textAlignment w:val="center"/>
                </w:pPr>
              </w:pPrChange>
            </w:pPr>
            <w:del w:id="4220" w:author="lin" w:date="2023-08-16T11:40:04Z">
              <w:r>
                <w:rPr>
                  <w:rFonts w:ascii="仿宋_GB2312" w:hAnsi="宋体" w:eastAsia="仿宋_GB2312" w:cs="仿宋_GB2312"/>
                  <w:color w:val="auto"/>
                  <w:kern w:val="0"/>
                  <w:sz w:val="24"/>
                  <w:rPrChange w:id="4221" w:author="uos" w:date="2023-08-23T09:35:53Z">
                    <w:rPr>
                      <w:rFonts w:ascii="仿宋_GB2312" w:hAnsi="宋体" w:eastAsia="仿宋_GB2312" w:cs="仿宋_GB2312"/>
                      <w:color w:val="000000"/>
                      <w:kern w:val="0"/>
                      <w:sz w:val="24"/>
                    </w:rPr>
                  </w:rPrChange>
                </w:rPr>
                <w:delText>创业孵化成效</w:delText>
              </w:r>
            </w:del>
          </w:p>
        </w:tc>
        <w:tc>
          <w:tcPr>
            <w:tcW w:w="1080" w:type="dxa"/>
            <w:tcBorders>
              <w:top w:val="single" w:color="000000" w:sz="4" w:space="0"/>
              <w:left w:val="single" w:color="000000" w:sz="8" w:space="0"/>
              <w:bottom w:val="nil"/>
              <w:right w:val="single" w:color="000000" w:sz="8" w:space="0"/>
            </w:tcBorders>
            <w:shd w:val="clear" w:color="auto" w:fill="auto"/>
            <w:vAlign w:val="center"/>
          </w:tcPr>
          <w:p>
            <w:pPr>
              <w:pStyle w:val="3"/>
              <w:spacing w:line="560" w:lineRule="exact"/>
              <w:jc w:val="center"/>
              <w:rPr>
                <w:del w:id="4223" w:author="lin" w:date="2023-08-16T11:40:04Z"/>
                <w:rFonts w:ascii="宋体" w:hAnsi="宋体" w:cs="宋体"/>
                <w:color w:val="auto"/>
                <w:sz w:val="24"/>
                <w:rPrChange w:id="4224" w:author="uos" w:date="2023-08-23T09:35:53Z">
                  <w:rPr>
                    <w:del w:id="4225" w:author="lin" w:date="2023-08-16T11:40:04Z"/>
                    <w:rFonts w:ascii="宋体" w:hAnsi="宋体" w:cs="宋体"/>
                    <w:color w:val="000000"/>
                    <w:sz w:val="24"/>
                  </w:rPr>
                </w:rPrChange>
              </w:rPr>
              <w:pPrChange w:id="4222" w:author="lin" w:date="2023-08-24T16:39:39Z">
                <w:pPr>
                  <w:jc w:val="center"/>
                </w:pPr>
              </w:pPrChange>
            </w:pPr>
          </w:p>
        </w:tc>
      </w:tr>
      <w:tr>
        <w:tblPrEx>
          <w:tblCellMar>
            <w:top w:w="0" w:type="dxa"/>
            <w:left w:w="108" w:type="dxa"/>
            <w:bottom w:w="0" w:type="dxa"/>
            <w:right w:w="108" w:type="dxa"/>
          </w:tblCellMar>
        </w:tblPrEx>
        <w:trPr>
          <w:trHeight w:val="600" w:hRule="atLeast"/>
          <w:jc w:val="center"/>
          <w:del w:id="4226" w:author="lin" w:date="2023-08-16T11:40:04Z"/>
        </w:trPr>
        <w:tc>
          <w:tcPr>
            <w:tcW w:w="28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
              <w:widowControl/>
              <w:spacing w:line="560" w:lineRule="exact"/>
              <w:jc w:val="center"/>
              <w:textAlignment w:val="center"/>
              <w:rPr>
                <w:del w:id="4228" w:author="lin" w:date="2023-08-16T11:40:04Z"/>
                <w:rFonts w:ascii="仿宋_GB2312" w:hAnsi="宋体" w:eastAsia="仿宋_GB2312" w:cs="仿宋_GB2312"/>
                <w:color w:val="auto"/>
                <w:sz w:val="24"/>
                <w:rPrChange w:id="4229" w:author="uos" w:date="2023-08-23T09:35:53Z">
                  <w:rPr>
                    <w:del w:id="4230" w:author="lin" w:date="2023-08-16T11:40:04Z"/>
                    <w:rFonts w:ascii="仿宋_GB2312" w:hAnsi="宋体" w:eastAsia="仿宋_GB2312" w:cs="仿宋_GB2312"/>
                    <w:color w:val="000000"/>
                    <w:sz w:val="24"/>
                  </w:rPr>
                </w:rPrChange>
              </w:rPr>
              <w:pPrChange w:id="4227" w:author="lin" w:date="2023-08-24T16:39:39Z">
                <w:pPr>
                  <w:widowControl/>
                  <w:jc w:val="center"/>
                  <w:textAlignment w:val="center"/>
                </w:pPr>
              </w:pPrChange>
            </w:pPr>
            <w:del w:id="4231" w:author="lin" w:date="2023-08-16T11:40:04Z">
              <w:r>
                <w:rPr>
                  <w:rFonts w:ascii="仿宋_GB2312" w:hAnsi="宋体" w:eastAsia="仿宋_GB2312" w:cs="仿宋_GB2312"/>
                  <w:color w:val="auto"/>
                  <w:kern w:val="0"/>
                  <w:sz w:val="24"/>
                  <w:rPrChange w:id="4232" w:author="uos" w:date="2023-08-23T09:35:53Z">
                    <w:rPr>
                      <w:rFonts w:ascii="仿宋_GB2312" w:hAnsi="宋体" w:eastAsia="仿宋_GB2312" w:cs="仿宋_GB2312"/>
                      <w:color w:val="000000"/>
                      <w:kern w:val="0"/>
                      <w:sz w:val="24"/>
                    </w:rPr>
                  </w:rPrChange>
                </w:rPr>
                <w:delText>活跃度和影响力</w:delText>
              </w:r>
            </w:del>
            <w:del w:id="4233" w:author="lin" w:date="2023-08-16T11:40:04Z">
              <w:r>
                <w:rPr>
                  <w:rFonts w:ascii="仿宋_GB2312" w:hAnsi="宋体" w:eastAsia="仿宋_GB2312" w:cs="仿宋_GB2312"/>
                  <w:color w:val="auto"/>
                  <w:kern w:val="0"/>
                  <w:sz w:val="24"/>
                  <w:rPrChange w:id="4234" w:author="uos" w:date="2023-08-23T09:35:53Z">
                    <w:rPr>
                      <w:rFonts w:ascii="仿宋_GB2312" w:hAnsi="宋体" w:eastAsia="仿宋_GB2312" w:cs="仿宋_GB2312"/>
                      <w:color w:val="000000"/>
                      <w:kern w:val="0"/>
                      <w:sz w:val="24"/>
                    </w:rPr>
                  </w:rPrChange>
                </w:rPr>
                <w:br w:type="textWrapping"/>
              </w:r>
            </w:del>
            <w:del w:id="4235" w:author="lin" w:date="2023-08-16T11:40:04Z">
              <w:r>
                <w:rPr>
                  <w:rFonts w:ascii="仿宋_GB2312" w:hAnsi="宋体" w:eastAsia="仿宋_GB2312" w:cs="仿宋_GB2312"/>
                  <w:color w:val="auto"/>
                  <w:kern w:val="0"/>
                  <w:sz w:val="24"/>
                  <w:rPrChange w:id="4236" w:author="uos" w:date="2023-08-23T09:35:53Z">
                    <w:rPr>
                      <w:rFonts w:ascii="仿宋_GB2312" w:hAnsi="宋体" w:eastAsia="仿宋_GB2312" w:cs="仿宋_GB2312"/>
                      <w:color w:val="000000"/>
                      <w:kern w:val="0"/>
                      <w:sz w:val="24"/>
                    </w:rPr>
                  </w:rPrChange>
                </w:rPr>
                <w:delText>（20+分）</w:delText>
              </w:r>
            </w:del>
          </w:p>
        </w:tc>
        <w:tc>
          <w:tcPr>
            <w:tcW w:w="3945" w:type="dxa"/>
            <w:tcBorders>
              <w:top w:val="single" w:color="000000" w:sz="8" w:space="0"/>
              <w:left w:val="single" w:color="000000" w:sz="8" w:space="0"/>
              <w:bottom w:val="single" w:color="000000" w:sz="8" w:space="0"/>
              <w:right w:val="nil"/>
            </w:tcBorders>
            <w:shd w:val="clear" w:color="auto" w:fill="auto"/>
            <w:vAlign w:val="center"/>
          </w:tcPr>
          <w:p>
            <w:pPr>
              <w:pStyle w:val="3"/>
              <w:widowControl/>
              <w:spacing w:line="560" w:lineRule="exact"/>
              <w:jc w:val="center"/>
              <w:textAlignment w:val="center"/>
              <w:rPr>
                <w:del w:id="4238" w:author="lin" w:date="2023-08-16T11:40:04Z"/>
                <w:rFonts w:ascii="仿宋_GB2312" w:hAnsi="宋体" w:eastAsia="仿宋_GB2312" w:cs="仿宋_GB2312"/>
                <w:color w:val="auto"/>
                <w:sz w:val="24"/>
                <w:rPrChange w:id="4239" w:author="uos" w:date="2023-08-23T09:35:53Z">
                  <w:rPr>
                    <w:del w:id="4240" w:author="lin" w:date="2023-08-16T11:40:04Z"/>
                    <w:rFonts w:ascii="仿宋_GB2312" w:hAnsi="宋体" w:eastAsia="仿宋_GB2312" w:cs="仿宋_GB2312"/>
                    <w:color w:val="000000"/>
                    <w:sz w:val="24"/>
                  </w:rPr>
                </w:rPrChange>
              </w:rPr>
              <w:pPrChange w:id="4237" w:author="lin" w:date="2023-08-24T16:39:39Z">
                <w:pPr>
                  <w:widowControl/>
                  <w:jc w:val="center"/>
                  <w:textAlignment w:val="center"/>
                </w:pPr>
              </w:pPrChange>
            </w:pPr>
            <w:del w:id="4241" w:author="lin" w:date="2023-08-16T11:40:04Z">
              <w:r>
                <w:rPr>
                  <w:rFonts w:ascii="仿宋_GB2312" w:hAnsi="宋体" w:eastAsia="仿宋_GB2312" w:cs="仿宋_GB2312"/>
                  <w:color w:val="auto"/>
                  <w:kern w:val="0"/>
                  <w:sz w:val="24"/>
                  <w:rPrChange w:id="4242" w:author="uos" w:date="2023-08-23T09:35:53Z">
                    <w:rPr>
                      <w:rFonts w:ascii="仿宋_GB2312" w:hAnsi="宋体" w:eastAsia="仿宋_GB2312" w:cs="仿宋_GB2312"/>
                      <w:color w:val="000000"/>
                      <w:kern w:val="0"/>
                      <w:sz w:val="24"/>
                    </w:rPr>
                  </w:rPrChange>
                </w:rPr>
                <w:delText>宣传力度及成效</w:delText>
              </w:r>
            </w:del>
          </w:p>
        </w:tc>
        <w:tc>
          <w:tcPr>
            <w:tcW w:w="1080" w:type="dxa"/>
            <w:tcBorders>
              <w:top w:val="single" w:color="000000" w:sz="4" w:space="0"/>
              <w:left w:val="single" w:color="000000" w:sz="8" w:space="0"/>
              <w:bottom w:val="nil"/>
              <w:right w:val="single" w:color="000000" w:sz="8" w:space="0"/>
            </w:tcBorders>
            <w:shd w:val="clear" w:color="auto" w:fill="auto"/>
            <w:vAlign w:val="center"/>
          </w:tcPr>
          <w:p>
            <w:pPr>
              <w:pStyle w:val="3"/>
              <w:spacing w:line="560" w:lineRule="exact"/>
              <w:jc w:val="center"/>
              <w:rPr>
                <w:del w:id="4244" w:author="lin" w:date="2023-08-16T11:40:04Z"/>
                <w:rFonts w:ascii="宋体" w:hAnsi="宋体" w:cs="宋体"/>
                <w:color w:val="auto"/>
                <w:sz w:val="24"/>
                <w:rPrChange w:id="4245" w:author="uos" w:date="2023-08-23T09:35:53Z">
                  <w:rPr>
                    <w:del w:id="4246" w:author="lin" w:date="2023-08-16T11:40:04Z"/>
                    <w:rFonts w:ascii="宋体" w:hAnsi="宋体" w:cs="宋体"/>
                    <w:color w:val="000000"/>
                    <w:sz w:val="24"/>
                  </w:rPr>
                </w:rPrChange>
              </w:rPr>
              <w:pPrChange w:id="4243" w:author="lin" w:date="2023-08-24T16:39:39Z">
                <w:pPr>
                  <w:jc w:val="center"/>
                </w:pPr>
              </w:pPrChange>
            </w:pPr>
          </w:p>
        </w:tc>
      </w:tr>
      <w:tr>
        <w:tblPrEx>
          <w:tblCellMar>
            <w:top w:w="0" w:type="dxa"/>
            <w:left w:w="108" w:type="dxa"/>
            <w:bottom w:w="0" w:type="dxa"/>
            <w:right w:w="108" w:type="dxa"/>
          </w:tblCellMar>
        </w:tblPrEx>
        <w:trPr>
          <w:trHeight w:val="600" w:hRule="atLeast"/>
          <w:jc w:val="center"/>
          <w:del w:id="4247" w:author="lin" w:date="2023-08-16T11:40:04Z"/>
        </w:trPr>
        <w:tc>
          <w:tcPr>
            <w:tcW w:w="28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3"/>
              <w:spacing w:line="560" w:lineRule="exact"/>
              <w:jc w:val="center"/>
              <w:rPr>
                <w:del w:id="4249" w:author="lin" w:date="2023-08-16T11:40:04Z"/>
                <w:rFonts w:ascii="仿宋_GB2312" w:hAnsi="宋体" w:eastAsia="仿宋_GB2312" w:cs="仿宋_GB2312"/>
                <w:color w:val="auto"/>
                <w:sz w:val="24"/>
                <w:rPrChange w:id="4250" w:author="uos" w:date="2023-08-23T09:35:53Z">
                  <w:rPr>
                    <w:del w:id="4251" w:author="lin" w:date="2023-08-16T11:40:04Z"/>
                    <w:rFonts w:ascii="仿宋_GB2312" w:hAnsi="宋体" w:eastAsia="仿宋_GB2312" w:cs="仿宋_GB2312"/>
                    <w:color w:val="000000"/>
                    <w:sz w:val="24"/>
                  </w:rPr>
                </w:rPrChange>
              </w:rPr>
              <w:pPrChange w:id="4248" w:author="lin" w:date="2023-08-24T16:39:39Z">
                <w:pPr>
                  <w:jc w:val="center"/>
                </w:pPr>
              </w:pPrChange>
            </w:pPr>
          </w:p>
        </w:tc>
        <w:tc>
          <w:tcPr>
            <w:tcW w:w="3945" w:type="dxa"/>
            <w:tcBorders>
              <w:top w:val="nil"/>
              <w:left w:val="single" w:color="000000" w:sz="8" w:space="0"/>
              <w:bottom w:val="single" w:color="000000" w:sz="8" w:space="0"/>
              <w:right w:val="nil"/>
            </w:tcBorders>
            <w:shd w:val="clear" w:color="auto" w:fill="auto"/>
            <w:vAlign w:val="center"/>
          </w:tcPr>
          <w:p>
            <w:pPr>
              <w:pStyle w:val="3"/>
              <w:widowControl/>
              <w:spacing w:line="560" w:lineRule="exact"/>
              <w:jc w:val="center"/>
              <w:textAlignment w:val="center"/>
              <w:rPr>
                <w:del w:id="4253" w:author="lin" w:date="2023-08-16T11:40:04Z"/>
                <w:rFonts w:ascii="仿宋_GB2312" w:hAnsi="宋体" w:eastAsia="仿宋_GB2312" w:cs="仿宋_GB2312"/>
                <w:color w:val="auto"/>
                <w:sz w:val="24"/>
                <w:rPrChange w:id="4254" w:author="uos" w:date="2023-08-23T09:35:53Z">
                  <w:rPr>
                    <w:del w:id="4255" w:author="lin" w:date="2023-08-16T11:40:04Z"/>
                    <w:rFonts w:ascii="仿宋_GB2312" w:hAnsi="宋体" w:eastAsia="仿宋_GB2312" w:cs="仿宋_GB2312"/>
                    <w:color w:val="000000"/>
                    <w:sz w:val="24"/>
                  </w:rPr>
                </w:rPrChange>
              </w:rPr>
              <w:pPrChange w:id="4252" w:author="lin" w:date="2023-08-24T16:39:39Z">
                <w:pPr>
                  <w:widowControl/>
                  <w:jc w:val="center"/>
                  <w:textAlignment w:val="center"/>
                </w:pPr>
              </w:pPrChange>
            </w:pPr>
            <w:del w:id="4256" w:author="lin" w:date="2023-08-16T11:40:04Z">
              <w:r>
                <w:rPr>
                  <w:rFonts w:ascii="仿宋_GB2312" w:hAnsi="宋体" w:eastAsia="仿宋_GB2312" w:cs="仿宋_GB2312"/>
                  <w:color w:val="auto"/>
                  <w:kern w:val="0"/>
                  <w:sz w:val="24"/>
                  <w:rPrChange w:id="4257" w:author="uos" w:date="2023-08-23T09:35:53Z">
                    <w:rPr>
                      <w:rFonts w:ascii="仿宋_GB2312" w:hAnsi="宋体" w:eastAsia="仿宋_GB2312" w:cs="仿宋_GB2312"/>
                      <w:color w:val="000000"/>
                      <w:kern w:val="0"/>
                      <w:sz w:val="24"/>
                    </w:rPr>
                  </w:rPrChange>
                </w:rPr>
                <w:delText>人才反馈评价</w:delText>
              </w:r>
            </w:del>
          </w:p>
        </w:tc>
        <w:tc>
          <w:tcPr>
            <w:tcW w:w="1080" w:type="dxa"/>
            <w:tcBorders>
              <w:top w:val="single" w:color="000000" w:sz="4" w:space="0"/>
              <w:left w:val="single" w:color="000000" w:sz="8" w:space="0"/>
              <w:bottom w:val="nil"/>
              <w:right w:val="single" w:color="000000" w:sz="8" w:space="0"/>
            </w:tcBorders>
            <w:shd w:val="clear" w:color="auto" w:fill="auto"/>
            <w:vAlign w:val="center"/>
          </w:tcPr>
          <w:p>
            <w:pPr>
              <w:pStyle w:val="3"/>
              <w:spacing w:line="560" w:lineRule="exact"/>
              <w:jc w:val="center"/>
              <w:rPr>
                <w:del w:id="4259" w:author="lin" w:date="2023-08-16T11:40:04Z"/>
                <w:rFonts w:ascii="宋体" w:hAnsi="宋体" w:cs="宋体"/>
                <w:color w:val="auto"/>
                <w:sz w:val="24"/>
                <w:rPrChange w:id="4260" w:author="uos" w:date="2023-08-23T09:35:53Z">
                  <w:rPr>
                    <w:del w:id="4261" w:author="lin" w:date="2023-08-16T11:40:04Z"/>
                    <w:rFonts w:ascii="宋体" w:hAnsi="宋体" w:cs="宋体"/>
                    <w:color w:val="000000"/>
                    <w:sz w:val="24"/>
                  </w:rPr>
                </w:rPrChange>
              </w:rPr>
              <w:pPrChange w:id="4258" w:author="lin" w:date="2023-08-24T16:39:39Z">
                <w:pPr>
                  <w:jc w:val="center"/>
                </w:pPr>
              </w:pPrChange>
            </w:pPr>
          </w:p>
        </w:tc>
      </w:tr>
      <w:tr>
        <w:tblPrEx>
          <w:tblCellMar>
            <w:top w:w="0" w:type="dxa"/>
            <w:left w:w="108" w:type="dxa"/>
            <w:bottom w:w="0" w:type="dxa"/>
            <w:right w:w="108" w:type="dxa"/>
          </w:tblCellMar>
        </w:tblPrEx>
        <w:trPr>
          <w:trHeight w:val="600" w:hRule="atLeast"/>
          <w:jc w:val="center"/>
          <w:del w:id="4262" w:author="lin" w:date="2023-08-16T11:40:04Z"/>
        </w:trPr>
        <w:tc>
          <w:tcPr>
            <w:tcW w:w="28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3"/>
              <w:spacing w:line="560" w:lineRule="exact"/>
              <w:jc w:val="center"/>
              <w:rPr>
                <w:del w:id="4264" w:author="lin" w:date="2023-08-16T11:40:04Z"/>
                <w:rFonts w:ascii="仿宋_GB2312" w:hAnsi="宋体" w:eastAsia="仿宋_GB2312" w:cs="仿宋_GB2312"/>
                <w:color w:val="auto"/>
                <w:sz w:val="24"/>
                <w:rPrChange w:id="4265" w:author="uos" w:date="2023-08-23T09:35:53Z">
                  <w:rPr>
                    <w:del w:id="4266" w:author="lin" w:date="2023-08-16T11:40:04Z"/>
                    <w:rFonts w:ascii="仿宋_GB2312" w:hAnsi="宋体" w:eastAsia="仿宋_GB2312" w:cs="仿宋_GB2312"/>
                    <w:color w:val="000000"/>
                    <w:sz w:val="24"/>
                  </w:rPr>
                </w:rPrChange>
              </w:rPr>
              <w:pPrChange w:id="4263" w:author="lin" w:date="2023-08-24T16:39:39Z">
                <w:pPr>
                  <w:jc w:val="center"/>
                </w:pPr>
              </w:pPrChange>
            </w:pPr>
          </w:p>
        </w:tc>
        <w:tc>
          <w:tcPr>
            <w:tcW w:w="3945" w:type="dxa"/>
            <w:tcBorders>
              <w:top w:val="nil"/>
              <w:left w:val="single" w:color="000000" w:sz="8" w:space="0"/>
              <w:bottom w:val="single" w:color="000000" w:sz="8" w:space="0"/>
              <w:right w:val="nil"/>
            </w:tcBorders>
            <w:shd w:val="clear" w:color="auto" w:fill="auto"/>
            <w:vAlign w:val="center"/>
          </w:tcPr>
          <w:p>
            <w:pPr>
              <w:pStyle w:val="3"/>
              <w:widowControl/>
              <w:spacing w:line="560" w:lineRule="exact"/>
              <w:jc w:val="center"/>
              <w:textAlignment w:val="center"/>
              <w:rPr>
                <w:del w:id="4268" w:author="lin" w:date="2023-08-16T11:40:04Z"/>
                <w:rFonts w:ascii="仿宋_GB2312" w:hAnsi="宋体" w:eastAsia="仿宋_GB2312" w:cs="仿宋_GB2312"/>
                <w:color w:val="auto"/>
                <w:sz w:val="24"/>
                <w:rPrChange w:id="4269" w:author="uos" w:date="2023-08-23T09:35:53Z">
                  <w:rPr>
                    <w:del w:id="4270" w:author="lin" w:date="2023-08-16T11:40:04Z"/>
                    <w:rFonts w:ascii="仿宋_GB2312" w:hAnsi="宋体" w:eastAsia="仿宋_GB2312" w:cs="仿宋_GB2312"/>
                    <w:color w:val="000000"/>
                    <w:sz w:val="24"/>
                  </w:rPr>
                </w:rPrChange>
              </w:rPr>
              <w:pPrChange w:id="4267" w:author="lin" w:date="2023-08-24T16:39:39Z">
                <w:pPr>
                  <w:widowControl/>
                  <w:jc w:val="center"/>
                  <w:textAlignment w:val="center"/>
                </w:pPr>
              </w:pPrChange>
            </w:pPr>
            <w:del w:id="4271" w:author="lin" w:date="2023-08-16T11:40:04Z">
              <w:r>
                <w:rPr>
                  <w:rFonts w:ascii="仿宋_GB2312" w:hAnsi="宋体" w:eastAsia="仿宋_GB2312" w:cs="仿宋_GB2312"/>
                  <w:color w:val="auto"/>
                  <w:kern w:val="0"/>
                  <w:sz w:val="24"/>
                  <w:rPrChange w:id="4272" w:author="uos" w:date="2023-08-23T09:35:53Z">
                    <w:rPr>
                      <w:rFonts w:ascii="仿宋_GB2312" w:hAnsi="宋体" w:eastAsia="仿宋_GB2312" w:cs="仿宋_GB2312"/>
                      <w:color w:val="000000"/>
                      <w:kern w:val="0"/>
                      <w:sz w:val="24"/>
                    </w:rPr>
                  </w:rPrChange>
                </w:rPr>
                <w:delText>驿站规模及站点建设情况</w:delText>
              </w:r>
            </w:del>
          </w:p>
        </w:tc>
        <w:tc>
          <w:tcPr>
            <w:tcW w:w="1080" w:type="dxa"/>
            <w:tcBorders>
              <w:top w:val="single" w:color="000000" w:sz="4" w:space="0"/>
              <w:left w:val="single" w:color="000000" w:sz="8" w:space="0"/>
              <w:bottom w:val="single" w:color="000000" w:sz="8" w:space="0"/>
              <w:right w:val="single" w:color="000000" w:sz="8" w:space="0"/>
            </w:tcBorders>
            <w:shd w:val="clear" w:color="auto" w:fill="auto"/>
            <w:vAlign w:val="center"/>
          </w:tcPr>
          <w:p>
            <w:pPr>
              <w:pStyle w:val="3"/>
              <w:spacing w:line="560" w:lineRule="exact"/>
              <w:rPr>
                <w:del w:id="4274" w:author="lin" w:date="2023-08-16T11:40:04Z"/>
                <w:rFonts w:ascii="宋体" w:hAnsi="宋体" w:cs="宋体"/>
                <w:color w:val="auto"/>
                <w:sz w:val="24"/>
                <w:rPrChange w:id="4275" w:author="uos" w:date="2023-08-23T09:35:53Z">
                  <w:rPr>
                    <w:del w:id="4276" w:author="lin" w:date="2023-08-16T11:40:04Z"/>
                    <w:rFonts w:ascii="宋体" w:hAnsi="宋体" w:cs="宋体"/>
                    <w:color w:val="000000"/>
                    <w:sz w:val="24"/>
                  </w:rPr>
                </w:rPrChange>
              </w:rPr>
              <w:pPrChange w:id="4273" w:author="lin" w:date="2023-08-24T16:39:39Z">
                <w:pPr/>
              </w:pPrChange>
            </w:pPr>
          </w:p>
        </w:tc>
      </w:tr>
      <w:tr>
        <w:tblPrEx>
          <w:tblCellMar>
            <w:top w:w="0" w:type="dxa"/>
            <w:left w:w="108" w:type="dxa"/>
            <w:bottom w:w="0" w:type="dxa"/>
            <w:right w:w="108" w:type="dxa"/>
          </w:tblCellMar>
        </w:tblPrEx>
        <w:trPr>
          <w:trHeight w:val="569" w:hRule="atLeast"/>
          <w:jc w:val="center"/>
          <w:del w:id="4277" w:author="lin" w:date="2023-08-16T11:40:04Z"/>
        </w:trPr>
        <w:tc>
          <w:tcPr>
            <w:tcW w:w="7860" w:type="dxa"/>
            <w:gridSpan w:val="3"/>
            <w:tcBorders>
              <w:top w:val="nil"/>
              <w:left w:val="nil"/>
              <w:bottom w:val="nil"/>
              <w:right w:val="nil"/>
            </w:tcBorders>
            <w:shd w:val="clear" w:color="auto" w:fill="auto"/>
            <w:vAlign w:val="center"/>
          </w:tcPr>
          <w:p>
            <w:pPr>
              <w:pStyle w:val="3"/>
              <w:widowControl/>
              <w:spacing w:line="560" w:lineRule="exact"/>
              <w:textAlignment w:val="center"/>
              <w:rPr>
                <w:del w:id="4279" w:author="lin" w:date="2023-08-16T11:40:04Z"/>
                <w:rFonts w:ascii="宋体" w:hAnsi="宋体" w:cs="宋体"/>
                <w:color w:val="auto"/>
                <w:sz w:val="22"/>
                <w:szCs w:val="22"/>
                <w:rPrChange w:id="4280" w:author="uos" w:date="2023-08-23T09:35:53Z">
                  <w:rPr>
                    <w:del w:id="4281" w:author="lin" w:date="2023-08-16T11:40:04Z"/>
                    <w:rFonts w:ascii="宋体" w:hAnsi="宋体" w:cs="宋体"/>
                    <w:color w:val="000000"/>
                    <w:sz w:val="22"/>
                    <w:szCs w:val="22"/>
                  </w:rPr>
                </w:rPrChange>
              </w:rPr>
              <w:pPrChange w:id="4278" w:author="lin" w:date="2023-08-24T16:39:39Z">
                <w:pPr>
                  <w:widowControl/>
                  <w:textAlignment w:val="center"/>
                </w:pPr>
              </w:pPrChange>
            </w:pPr>
            <w:del w:id="4282" w:author="lin" w:date="2023-08-16T11:40:04Z">
              <w:r>
                <w:rPr>
                  <w:rFonts w:hint="eastAsia" w:ascii="宋体" w:hAnsi="宋体" w:cs="宋体"/>
                  <w:color w:val="auto"/>
                  <w:kern w:val="0"/>
                  <w:szCs w:val="21"/>
                  <w:rPrChange w:id="4283" w:author="uos" w:date="2023-08-23T09:35:53Z">
                    <w:rPr>
                      <w:rFonts w:hint="eastAsia" w:ascii="宋体" w:hAnsi="宋体" w:cs="宋体"/>
                      <w:color w:val="000000"/>
                      <w:kern w:val="0"/>
                      <w:szCs w:val="21"/>
                    </w:rPr>
                  </w:rPrChange>
                </w:rPr>
                <w:delText>注：本考评办法采用“总分=固定分值+附加分值”的方式计算总分，其中，固定分值满分100分，附加分值满分50分  最终排名以总分进行排序。</w:delText>
              </w:r>
            </w:del>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left="0" w:right="0" w:firstLine="0"/>
        <w:jc w:val="center"/>
        <w:rPr>
          <w:ins w:id="4285" w:author="lin" w:date="2023-08-16T11:40:49Z"/>
          <w:rStyle w:val="14"/>
          <w:rFonts w:hint="eastAsia" w:ascii="黑体" w:hAnsi="黑体" w:eastAsia="黑体" w:cs="黑体"/>
          <w:b w:val="0"/>
          <w:bCs/>
          <w:i w:val="0"/>
          <w:caps w:val="0"/>
          <w:color w:val="auto"/>
          <w:spacing w:val="0"/>
          <w:kern w:val="0"/>
          <w:sz w:val="44"/>
          <w:szCs w:val="44"/>
          <w:shd w:val="clear" w:fill="FFFFFF"/>
          <w:lang w:val="en-US" w:eastAsia="zh-CN" w:bidi="ar"/>
        </w:rPr>
        <w:pPrChange w:id="4284" w:author="lin" w:date="2023-08-24T16:39:39Z">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pPr>
        </w:pPrChange>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ins w:id="4286" w:author="lin" w:date="2023-08-16T11:40:49Z"/>
          <w:rStyle w:val="14"/>
          <w:rFonts w:hint="eastAsia" w:ascii="黑体" w:hAnsi="黑体" w:eastAsia="黑体" w:cs="黑体"/>
          <w:b w:val="0"/>
          <w:bCs/>
          <w:i w:val="0"/>
          <w:caps w:val="0"/>
          <w:color w:val="auto"/>
          <w:spacing w:val="0"/>
          <w:kern w:val="0"/>
          <w:sz w:val="44"/>
          <w:szCs w:val="44"/>
          <w:shd w:val="clear" w:fill="FFFFFF"/>
          <w:lang w:val="en-US" w:eastAsia="zh-CN" w:bidi="ar"/>
        </w:rPr>
      </w:pPr>
      <w:ins w:id="4287" w:author="lin" w:date="2023-08-16T11:40:49Z">
        <w:r>
          <w:rPr>
            <w:rStyle w:val="14"/>
            <w:rFonts w:hint="eastAsia" w:ascii="黑体" w:hAnsi="黑体" w:eastAsia="黑体" w:cs="黑体"/>
            <w:b w:val="0"/>
            <w:bCs/>
            <w:i w:val="0"/>
            <w:caps w:val="0"/>
            <w:color w:val="auto"/>
            <w:spacing w:val="0"/>
            <w:kern w:val="0"/>
            <w:sz w:val="44"/>
            <w:szCs w:val="44"/>
            <w:shd w:val="clear" w:fill="FFFFFF"/>
            <w:lang w:val="en-US" w:eastAsia="zh-CN" w:bidi="ar"/>
          </w:rPr>
          <w:t>福州市人才驿站管理办法</w:t>
        </w:r>
      </w:ins>
      <w:ins w:id="4288" w:author="lin" w:date="2023-08-24T16:39:45Z">
        <w:r>
          <w:rPr>
            <w:rStyle w:val="14"/>
            <w:rFonts w:hint="eastAsia" w:ascii="黑体" w:hAnsi="黑体" w:eastAsia="黑体" w:cs="黑体"/>
            <w:b w:val="0"/>
            <w:bCs/>
            <w:i w:val="0"/>
            <w:caps w:val="0"/>
            <w:color w:val="auto"/>
            <w:spacing w:val="0"/>
            <w:kern w:val="0"/>
            <w:sz w:val="44"/>
            <w:szCs w:val="44"/>
            <w:shd w:val="clear" w:fill="FFFFFF"/>
            <w:lang w:val="en-US" w:eastAsia="zh-CN" w:bidi="ar"/>
          </w:rPr>
          <w:t>（</w:t>
        </w:r>
      </w:ins>
      <w:ins w:id="4289" w:author="lin" w:date="2023-08-24T16:39:48Z">
        <w:r>
          <w:rPr>
            <w:rStyle w:val="14"/>
            <w:rFonts w:hint="eastAsia" w:ascii="黑体" w:hAnsi="黑体" w:eastAsia="黑体" w:cs="黑体"/>
            <w:b w:val="0"/>
            <w:bCs/>
            <w:i w:val="0"/>
            <w:caps w:val="0"/>
            <w:color w:val="auto"/>
            <w:spacing w:val="0"/>
            <w:kern w:val="0"/>
            <w:sz w:val="44"/>
            <w:szCs w:val="44"/>
            <w:shd w:val="clear" w:fill="FFFFFF"/>
            <w:lang w:val="en-US" w:eastAsia="zh-CN" w:bidi="ar"/>
          </w:rPr>
          <w:t>征求</w:t>
        </w:r>
      </w:ins>
      <w:ins w:id="4290" w:author="lin" w:date="2023-08-24T16:39:50Z">
        <w:r>
          <w:rPr>
            <w:rStyle w:val="14"/>
            <w:rFonts w:hint="eastAsia" w:ascii="黑体" w:hAnsi="黑体" w:eastAsia="黑体" w:cs="黑体"/>
            <w:b w:val="0"/>
            <w:bCs/>
            <w:i w:val="0"/>
            <w:caps w:val="0"/>
            <w:color w:val="auto"/>
            <w:spacing w:val="0"/>
            <w:kern w:val="0"/>
            <w:sz w:val="44"/>
            <w:szCs w:val="44"/>
            <w:shd w:val="clear" w:fill="FFFFFF"/>
            <w:lang w:val="en-US" w:eastAsia="zh-CN" w:bidi="ar"/>
          </w:rPr>
          <w:t>意见稿</w:t>
        </w:r>
      </w:ins>
      <w:ins w:id="4291" w:author="lin" w:date="2023-08-24T16:39:51Z">
        <w:r>
          <w:rPr>
            <w:rStyle w:val="14"/>
            <w:rFonts w:hint="eastAsia" w:ascii="黑体" w:hAnsi="黑体" w:eastAsia="黑体" w:cs="黑体"/>
            <w:b w:val="0"/>
            <w:bCs/>
            <w:i w:val="0"/>
            <w:caps w:val="0"/>
            <w:color w:val="auto"/>
            <w:spacing w:val="0"/>
            <w:kern w:val="0"/>
            <w:sz w:val="44"/>
            <w:szCs w:val="44"/>
            <w:shd w:val="clear" w:fill="FFFFFF"/>
            <w:lang w:val="en-US" w:eastAsia="zh-CN" w:bidi="ar"/>
          </w:rPr>
          <w:t>）</w:t>
        </w:r>
      </w:ins>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292"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293" w:author="lin" w:date="2023-08-16T11:40:49Z"/>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ins w:id="4294"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为创新我市引才用才机制，打造福州吸引和集聚人才平台，更好地凝聚专家智力资源，进一步提升我市人才服务综合水平，服务我市经济社会高质量发展</w:t>
        </w:r>
      </w:ins>
      <w:ins w:id="4295" w:author="lin" w:date="2023-08-16T11:40:49Z">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根据《中共福建省委组织部、福建省人力资源和社会保障厅关于加强福建省人才驿站管理建设的通知》（闽人社文〔2018〕292号）、《中共福州市委组织部、福州市人力资源和社会保障局、福州市财政局关于印发〈福州市人才驿站管理办法（试行）〉的通知》（榕人社综〔2019〕145号）等文件精神，特制订本办法。</w:t>
        </w:r>
      </w:ins>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0" w:rightChars="0" w:firstLine="643" w:firstLineChars="200"/>
        <w:jc w:val="both"/>
        <w:textAlignment w:val="auto"/>
        <w:outlineLvl w:val="9"/>
        <w:rPr>
          <w:ins w:id="4296" w:author="lin" w:date="2023-08-16T11:40:49Z"/>
          <w:rFonts w:hint="eastAsia" w:ascii="仿宋_GB2312" w:hAnsi="仿宋_GB2312" w:eastAsia="仿宋_GB2312" w:cs="仿宋_GB2312"/>
          <w:b/>
          <w:bCs/>
          <w:i w:val="0"/>
          <w:caps w:val="0"/>
          <w:color w:val="auto"/>
          <w:spacing w:val="0"/>
          <w:kern w:val="0"/>
          <w:sz w:val="32"/>
          <w:szCs w:val="32"/>
          <w:u w:val="none"/>
          <w:shd w:val="clear" w:fill="FFFFFF"/>
          <w:lang w:val="en-US" w:eastAsia="zh-CN" w:bidi="ar"/>
        </w:rPr>
      </w:pPr>
      <w:ins w:id="4297" w:author="lin" w:date="2023-08-16T11:40:49Z">
        <w:r>
          <w:rPr>
            <w:rFonts w:hint="eastAsia" w:ascii="仿宋_GB2312" w:hAnsi="仿宋_GB2312" w:eastAsia="仿宋_GB2312" w:cs="仿宋_GB2312"/>
            <w:b/>
            <w:bCs/>
            <w:i w:val="0"/>
            <w:caps w:val="0"/>
            <w:color w:val="auto"/>
            <w:spacing w:val="0"/>
            <w:kern w:val="0"/>
            <w:sz w:val="32"/>
            <w:szCs w:val="32"/>
            <w:u w:val="none"/>
            <w:shd w:val="clear" w:fill="FFFFFF"/>
            <w:lang w:val="en-US" w:eastAsia="zh-CN" w:bidi="ar"/>
          </w:rPr>
          <w:t>一、人才驿站基本涵义</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298" w:author="lin" w:date="2023-08-16T11:40:49Z"/>
          <w:rFonts w:hint="default" w:ascii="仿宋_GB2312" w:hAnsi="仿宋_GB2312" w:eastAsia="仿宋_GB2312" w:cs="仿宋_GB2312"/>
          <w:i w:val="0"/>
          <w:caps w:val="0"/>
          <w:color w:val="auto"/>
          <w:spacing w:val="0"/>
          <w:kern w:val="0"/>
          <w:sz w:val="32"/>
          <w:szCs w:val="32"/>
          <w:shd w:val="clear" w:fill="FFFFFF"/>
          <w:lang w:val="en-US" w:eastAsia="zh-CN" w:bidi="ar"/>
        </w:rPr>
      </w:pPr>
      <w:ins w:id="4299"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人才驿站是人才服务平台体系中最前沿、最广泛的基础一线平台，亦是提升人才综合服务水平和完善人才服务产业的重要载体。</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00"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301"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人才驿站以“</w:t>
        </w:r>
      </w:ins>
      <w:ins w:id="4302" w:author="lin" w:date="2023-08-16T11:40:49Z">
        <w:r>
          <w:rPr>
            <w:rFonts w:hint="eastAsia" w:ascii="仿宋_GB2312" w:hAnsi="仿宋_GB2312" w:eastAsia="仿宋_GB2312" w:cs="仿宋_GB2312"/>
            <w:i w:val="0"/>
            <w:caps w:val="0"/>
            <w:color w:val="auto"/>
            <w:spacing w:val="0"/>
            <w:kern w:val="0"/>
            <w:sz w:val="32"/>
            <w:szCs w:val="32"/>
            <w:shd w:val="clear" w:color="auto" w:fill="FFFFFF"/>
            <w:lang w:val="en-US" w:eastAsia="zh-CN" w:bidi="ar"/>
            <w:rPrChange w:id="4303" w:author="uos" w:date="2023-08-23T09:35:53Z">
              <w:rPr>
                <w:rFonts w:hint="eastAsia" w:ascii="仿宋_GB2312" w:hAnsi="仿宋_GB2312" w:eastAsia="仿宋_GB2312" w:cs="仿宋_GB2312"/>
                <w:i w:val="0"/>
                <w:caps w:val="0"/>
                <w:color w:val="FF0000"/>
                <w:spacing w:val="0"/>
                <w:kern w:val="0"/>
                <w:sz w:val="32"/>
                <w:szCs w:val="32"/>
                <w:shd w:val="clear" w:color="auto" w:fill="auto"/>
                <w:lang w:val="en-US" w:eastAsia="zh-CN" w:bidi="ar"/>
              </w:rPr>
            </w:rPrChange>
          </w:rPr>
          <w:t>集聚人才助推高质量发展</w:t>
        </w:r>
      </w:ins>
      <w:ins w:id="4304"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”为宗旨，以引进和服务各行业领域高端专家、经营管理人员、青年骨干人才等各类人才为目的，引导人才更好地融入福州、扎根福州，为全力打造现代化国际城市提供人才支撑。</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05"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306"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人才驿站建设坚持重心下移、市区共建，推动实现小核心、大外围、广覆盖、强服务；坚持整合资源、均衡配置、完善功能，实现互联互通、资源共享。</w:t>
        </w:r>
      </w:ins>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0" w:rightChars="0" w:firstLine="643" w:firstLineChars="200"/>
        <w:jc w:val="both"/>
        <w:textAlignment w:val="auto"/>
        <w:outlineLvl w:val="9"/>
        <w:rPr>
          <w:ins w:id="4307" w:author="lin" w:date="2023-08-16T11:40:49Z"/>
          <w:rFonts w:hint="eastAsia" w:ascii="仿宋_GB2312" w:hAnsi="仿宋_GB2312" w:eastAsia="仿宋_GB2312" w:cs="仿宋_GB2312"/>
          <w:b/>
          <w:bCs/>
          <w:i w:val="0"/>
          <w:caps w:val="0"/>
          <w:color w:val="auto"/>
          <w:spacing w:val="0"/>
          <w:kern w:val="0"/>
          <w:sz w:val="32"/>
          <w:szCs w:val="32"/>
          <w:u w:val="none"/>
          <w:shd w:val="clear" w:fill="FFFFFF"/>
          <w:lang w:val="en-US" w:eastAsia="zh-CN" w:bidi="ar"/>
        </w:rPr>
      </w:pPr>
      <w:ins w:id="4308" w:author="lin" w:date="2023-08-16T11:40:49Z">
        <w:r>
          <w:rPr>
            <w:rFonts w:hint="eastAsia" w:ascii="仿宋_GB2312" w:hAnsi="仿宋_GB2312" w:eastAsia="仿宋_GB2312" w:cs="仿宋_GB2312"/>
            <w:b/>
            <w:bCs/>
            <w:i w:val="0"/>
            <w:caps w:val="0"/>
            <w:color w:val="auto"/>
            <w:spacing w:val="0"/>
            <w:kern w:val="0"/>
            <w:sz w:val="32"/>
            <w:szCs w:val="32"/>
            <w:u w:val="none"/>
            <w:shd w:val="clear" w:fill="FFFFFF"/>
            <w:lang w:val="en-US" w:eastAsia="zh-CN" w:bidi="ar"/>
          </w:rPr>
          <w:t>二、人才驿站类型</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09" w:author="lin" w:date="2023-08-16T11:40:49Z"/>
          <w:rFonts w:hint="default" w:ascii="仿宋_GB2312" w:hAnsi="仿宋_GB2312" w:eastAsia="仿宋_GB2312" w:cs="仿宋_GB2312"/>
          <w:i w:val="0"/>
          <w:caps w:val="0"/>
          <w:color w:val="auto"/>
          <w:spacing w:val="0"/>
          <w:sz w:val="32"/>
          <w:szCs w:val="32"/>
          <w:lang w:val="en-US"/>
          <w:rPrChange w:id="4310" w:author="uos" w:date="2023-08-23T09:35:53Z">
            <w:rPr>
              <w:ins w:id="4311" w:author="lin" w:date="2023-08-16T11:40:49Z"/>
              <w:rFonts w:hint="default" w:ascii="仿宋_GB2312" w:hAnsi="仿宋_GB2312" w:eastAsia="仿宋_GB2312" w:cs="仿宋_GB2312"/>
              <w:i w:val="0"/>
              <w:caps w:val="0"/>
              <w:color w:val="FF0000"/>
              <w:spacing w:val="0"/>
              <w:sz w:val="32"/>
              <w:szCs w:val="32"/>
              <w:lang w:val="en-US"/>
            </w:rPr>
          </w:rPrChange>
        </w:rPr>
      </w:pPr>
      <w:ins w:id="4312"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Change w:id="4313" w:author="uos" w:date="2023-08-23T09:35:53Z">
              <w:rPr>
                <w:rFonts w:hint="eastAsia" w:ascii="仿宋_GB2312" w:hAnsi="仿宋_GB2312" w:eastAsia="仿宋_GB2312" w:cs="仿宋_GB2312"/>
                <w:i w:val="0"/>
                <w:caps w:val="0"/>
                <w:color w:val="FF0000"/>
                <w:spacing w:val="0"/>
                <w:kern w:val="0"/>
                <w:sz w:val="32"/>
                <w:szCs w:val="32"/>
                <w:shd w:val="clear" w:fill="FFFFFF"/>
                <w:lang w:val="en-US" w:eastAsia="zh-CN" w:bidi="ar"/>
              </w:rPr>
            </w:rPrChange>
          </w:rPr>
          <w:t>我市支持鼓励各县（市）区结合地区主导产业需求和重点人才需求等，设置“多元类型，多点开花”的人才驿站，从而丰富驿站功能。</w:t>
        </w:r>
      </w:ins>
      <w:ins w:id="4314"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根据面向的人才群体及承载的服务功能，大致可将人才驿站分为行业型、创业型、服务型、综合型、产业型等多种类型。</w:t>
        </w:r>
      </w:ins>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ins w:id="4315"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316" w:author="lin" w:date="2023-08-16T11:40:49Z">
        <w:r>
          <w:rPr>
            <w:rFonts w:hint="eastAsia" w:ascii="仿宋_GB2312" w:hAnsi="仿宋_GB2312" w:eastAsia="仿宋_GB2312" w:cs="仿宋_GB2312"/>
            <w:b/>
            <w:bCs/>
            <w:i w:val="0"/>
            <w:caps w:val="0"/>
            <w:color w:val="auto"/>
            <w:spacing w:val="0"/>
            <w:kern w:val="0"/>
            <w:sz w:val="32"/>
            <w:szCs w:val="32"/>
            <w:shd w:val="clear" w:fill="FFFFFF"/>
            <w:lang w:val="en-US" w:eastAsia="zh-CN" w:bidi="ar"/>
          </w:rPr>
          <w:t>行业型</w:t>
        </w:r>
      </w:ins>
      <w:ins w:id="4317"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人才驿站可设立在学术氛围较浓的高校、科研机构、行业协会，主要面向专业人才开放，用于同业人才之间交流研讨，开展创新论坛、学术探讨、创意实践、技术分享等各种学术技术交流活动。</w:t>
        </w:r>
      </w:ins>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ins w:id="4318" w:author="lin" w:date="2023-08-16T11:40:49Z"/>
          <w:rFonts w:hint="eastAsia" w:ascii="仿宋_GB2312" w:hAnsi="仿宋_GB2312" w:eastAsia="仿宋_GB2312" w:cs="仿宋_GB2312"/>
          <w:i w:val="0"/>
          <w:caps w:val="0"/>
          <w:color w:val="auto"/>
          <w:spacing w:val="0"/>
          <w:sz w:val="32"/>
          <w:szCs w:val="32"/>
        </w:rPr>
      </w:pPr>
      <w:ins w:id="4319" w:author="lin" w:date="2023-08-16T11:40:49Z">
        <w:r>
          <w:rPr>
            <w:rFonts w:hint="eastAsia" w:ascii="仿宋_GB2312" w:hAnsi="仿宋_GB2312" w:eastAsia="仿宋_GB2312" w:cs="仿宋_GB2312"/>
            <w:b/>
            <w:bCs/>
            <w:i w:val="0"/>
            <w:caps w:val="0"/>
            <w:color w:val="auto"/>
            <w:spacing w:val="0"/>
            <w:kern w:val="0"/>
            <w:sz w:val="32"/>
            <w:szCs w:val="32"/>
            <w:shd w:val="clear" w:fill="FFFFFF"/>
            <w:lang w:val="en-US" w:eastAsia="zh-CN" w:bidi="ar"/>
          </w:rPr>
          <w:t>创业型</w:t>
        </w:r>
      </w:ins>
      <w:ins w:id="4320"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人才驿站可设立在创业氛围浓厚的众创空间、科技孵化器、创业园（中心）等，主要面向创业人才开放，用于开展创业培训、项目路演、创投评估、产品推介、合作洽谈等创业对接活动。</w:t>
        </w:r>
      </w:ins>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ins w:id="4321" w:author="lin" w:date="2023-08-16T11:40:49Z"/>
          <w:rFonts w:hint="eastAsia" w:ascii="仿宋_GB2312" w:hAnsi="仿宋_GB2312" w:eastAsia="仿宋_GB2312" w:cs="仿宋_GB2312"/>
          <w:i w:val="0"/>
          <w:caps w:val="0"/>
          <w:color w:val="auto"/>
          <w:spacing w:val="0"/>
          <w:sz w:val="32"/>
          <w:szCs w:val="32"/>
        </w:rPr>
      </w:pPr>
      <w:ins w:id="4322" w:author="lin" w:date="2023-08-16T11:40:49Z">
        <w:r>
          <w:rPr>
            <w:rFonts w:hint="eastAsia" w:ascii="仿宋_GB2312" w:hAnsi="仿宋_GB2312" w:eastAsia="仿宋_GB2312" w:cs="仿宋_GB2312"/>
            <w:b/>
            <w:bCs/>
            <w:i w:val="0"/>
            <w:caps w:val="0"/>
            <w:color w:val="auto"/>
            <w:spacing w:val="0"/>
            <w:kern w:val="0"/>
            <w:sz w:val="32"/>
            <w:szCs w:val="32"/>
            <w:shd w:val="clear" w:fill="FFFFFF"/>
            <w:lang w:val="en-US" w:eastAsia="zh-CN" w:bidi="ar"/>
          </w:rPr>
          <w:t>服务型</w:t>
        </w:r>
      </w:ins>
      <w:ins w:id="4323"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人才驿站可依托各地行业协会等设立，面向各类人才开放。主要提供人才信息发布、政策咨询、就业创业咨询和代办各项审批手续等“一站式、保姆式”服务。</w:t>
        </w:r>
      </w:ins>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ins w:id="4324" w:author="lin" w:date="2023-08-16T11:40:49Z"/>
          <w:rFonts w:hint="eastAsia" w:ascii="仿宋_GB2312" w:hAnsi="仿宋_GB2312" w:eastAsia="仿宋_GB2312" w:cs="仿宋_GB2312"/>
          <w:i w:val="0"/>
          <w:caps w:val="0"/>
          <w:color w:val="auto"/>
          <w:spacing w:val="0"/>
          <w:sz w:val="32"/>
          <w:szCs w:val="32"/>
        </w:rPr>
      </w:pPr>
      <w:ins w:id="4325" w:author="lin" w:date="2023-08-16T11:40:49Z">
        <w:r>
          <w:rPr>
            <w:rFonts w:hint="eastAsia" w:ascii="仿宋_GB2312" w:hAnsi="仿宋_GB2312" w:eastAsia="仿宋_GB2312" w:cs="仿宋_GB2312"/>
            <w:b/>
            <w:bCs/>
            <w:i w:val="0"/>
            <w:caps w:val="0"/>
            <w:color w:val="auto"/>
            <w:spacing w:val="0"/>
            <w:kern w:val="0"/>
            <w:sz w:val="32"/>
            <w:szCs w:val="32"/>
            <w:shd w:val="clear" w:fill="FFFFFF"/>
            <w:lang w:val="en-US" w:eastAsia="zh-CN" w:bidi="ar"/>
          </w:rPr>
          <w:t>综合型</w:t>
        </w:r>
      </w:ins>
      <w:ins w:id="4326"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人才驿站可依托各地人事人才服务机构、人力资源中介机构等，综合以上服务内容，建成多功能、大容量、全方位的综合型人才驿站。</w:t>
        </w:r>
      </w:ins>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ins w:id="4327"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328" w:author="lin" w:date="2023-08-16T11:40:49Z">
        <w:r>
          <w:rPr>
            <w:rFonts w:hint="eastAsia" w:ascii="仿宋_GB2312" w:hAnsi="仿宋_GB2312" w:eastAsia="仿宋_GB2312" w:cs="仿宋_GB2312"/>
            <w:b/>
            <w:bCs/>
            <w:i w:val="0"/>
            <w:caps w:val="0"/>
            <w:color w:val="auto"/>
            <w:spacing w:val="0"/>
            <w:kern w:val="0"/>
            <w:sz w:val="32"/>
            <w:szCs w:val="32"/>
            <w:shd w:val="clear" w:fill="FFFFFF"/>
            <w:lang w:val="en-US" w:eastAsia="zh-CN" w:bidi="ar"/>
          </w:rPr>
          <w:t>产业型</w:t>
        </w:r>
      </w:ins>
      <w:ins w:id="4329"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人才驿站可依托各地主导产业集群核心企业、企业技术中心、产业园区等设立，通过</w:t>
        </w:r>
      </w:ins>
      <w:ins w:id="4330" w:author="lin" w:date="2023-08-16T11:40:49Z">
        <w:r>
          <w:rPr>
            <w:rFonts w:hint="default" w:ascii="仿宋_GB2312" w:hAnsi="仿宋_GB2312" w:eastAsia="仿宋_GB2312" w:cs="仿宋_GB2312"/>
            <w:i w:val="0"/>
            <w:caps w:val="0"/>
            <w:color w:val="auto"/>
            <w:spacing w:val="0"/>
            <w:kern w:val="0"/>
            <w:sz w:val="32"/>
            <w:szCs w:val="32"/>
            <w:shd w:val="clear" w:fill="FFFFFF"/>
            <w:lang w:val="en-US" w:eastAsia="zh-CN" w:bidi="ar"/>
          </w:rPr>
          <w:t>资源共享、相互促进，充分发挥引才聚才育才和服务人才的平台作用，</w:t>
        </w:r>
      </w:ins>
      <w:ins w:id="4331"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打造集</w:t>
        </w:r>
      </w:ins>
      <w:ins w:id="4332" w:author="lin" w:date="2023-08-16T11:40:49Z">
        <w:r>
          <w:rPr>
            <w:rFonts w:hint="default" w:ascii="仿宋_GB2312" w:hAnsi="仿宋_GB2312" w:eastAsia="仿宋_GB2312" w:cs="仿宋_GB2312"/>
            <w:i w:val="0"/>
            <w:caps w:val="0"/>
            <w:color w:val="auto"/>
            <w:spacing w:val="0"/>
            <w:kern w:val="0"/>
            <w:sz w:val="32"/>
            <w:szCs w:val="32"/>
            <w:shd w:val="clear" w:fill="FFFFFF"/>
            <w:lang w:val="en-US" w:eastAsia="zh-CN" w:bidi="ar"/>
          </w:rPr>
          <w:t>产业振兴、人才集聚、项目开发、成果转化于一体的“产学研”合作交流平台。</w:t>
        </w:r>
      </w:ins>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outlineLvl w:val="9"/>
        <w:rPr>
          <w:ins w:id="4333"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334"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此外，鼓励支持我市驻外办事处和驻外商会建设人才驿站，积极开展招商引资和招才引智工作。</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ins w:id="4335" w:author="lin" w:date="2023-08-16T11:40:49Z"/>
          <w:rFonts w:hint="eastAsia" w:ascii="仿宋_GB2312" w:hAnsi="仿宋_GB2312" w:eastAsia="仿宋_GB2312" w:cs="仿宋_GB2312"/>
          <w:i w:val="0"/>
          <w:caps w:val="0"/>
          <w:color w:val="auto"/>
          <w:spacing w:val="0"/>
          <w:sz w:val="32"/>
          <w:szCs w:val="32"/>
        </w:rPr>
      </w:pPr>
      <w:ins w:id="4336" w:author="lin" w:date="2023-08-16T11:40:49Z">
        <w:r>
          <w:rPr>
            <w:rStyle w:val="14"/>
            <w:rFonts w:hint="eastAsia" w:ascii="仿宋_GB2312" w:hAnsi="仿宋_GB2312" w:eastAsia="仿宋_GB2312" w:cs="仿宋_GB2312"/>
            <w:i w:val="0"/>
            <w:caps w:val="0"/>
            <w:color w:val="auto"/>
            <w:spacing w:val="0"/>
            <w:kern w:val="0"/>
            <w:sz w:val="32"/>
            <w:szCs w:val="32"/>
            <w:shd w:val="clear" w:fill="FFFFFF"/>
            <w:lang w:val="en-US" w:eastAsia="zh-CN" w:bidi="ar"/>
          </w:rPr>
          <w:t>三、建站条件</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37" w:author="lin" w:date="2023-08-16T11:40:49Z"/>
          <w:rFonts w:hint="eastAsia" w:ascii="仿宋_GB2312" w:hAnsi="仿宋_GB2312" w:eastAsia="仿宋_GB2312" w:cs="仿宋_GB2312"/>
          <w:i w:val="0"/>
          <w:caps w:val="0"/>
          <w:color w:val="auto"/>
          <w:spacing w:val="0"/>
          <w:sz w:val="32"/>
          <w:szCs w:val="32"/>
        </w:rPr>
      </w:pPr>
      <w:ins w:id="4338"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（一）人才驿站的选址一般应具备以下条件：</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39" w:author="lin" w:date="2023-08-16T11:40:49Z"/>
          <w:rFonts w:hint="eastAsia" w:ascii="仿宋_GB2312" w:hAnsi="仿宋_GB2312" w:eastAsia="仿宋_GB2312" w:cs="仿宋_GB2312"/>
          <w:i w:val="0"/>
          <w:caps w:val="0"/>
          <w:color w:val="auto"/>
          <w:spacing w:val="0"/>
          <w:sz w:val="32"/>
          <w:szCs w:val="32"/>
        </w:rPr>
      </w:pPr>
      <w:ins w:id="4340"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1.坐落在交通便利、便于联系和服务人才的场所；</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41"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342"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2.周边地区有较密集的产业资源，具有较好的技术创新承接实力和科研基础，在技术攻关、项目合作、成果转化、技术咨询、人才培养等方面需求较大，具有较强的辐射效应；</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43" w:author="lin" w:date="2023-08-16T11:40:49Z"/>
          <w:rFonts w:hint="eastAsia" w:ascii="仿宋_GB2312" w:hAnsi="仿宋_GB2312" w:eastAsia="仿宋_GB2312" w:cs="仿宋_GB2312"/>
          <w:i w:val="0"/>
          <w:caps w:val="0"/>
          <w:color w:val="auto"/>
          <w:spacing w:val="0"/>
          <w:sz w:val="32"/>
          <w:szCs w:val="32"/>
        </w:rPr>
      </w:pPr>
      <w:ins w:id="4344"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3.具备开展人才活动的基本条件，能提供空间大小合适、相对独立的场地；</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45" w:author="lin" w:date="2023-08-16T11:40:49Z"/>
          <w:rFonts w:hint="eastAsia" w:ascii="仿宋_GB2312" w:hAnsi="仿宋_GB2312" w:eastAsia="仿宋_GB2312" w:cs="仿宋_GB2312"/>
          <w:i w:val="0"/>
          <w:caps w:val="0"/>
          <w:color w:val="auto"/>
          <w:spacing w:val="0"/>
          <w:sz w:val="32"/>
          <w:szCs w:val="32"/>
        </w:rPr>
      </w:pPr>
      <w:ins w:id="4346"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4.设立项目展示和人才政策宣传专区，配备网络、多媒体及大屏幕投影等会议必备基础设施设备。</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47" w:author="lin" w:date="2023-08-16T11:40:49Z"/>
          <w:rFonts w:hint="eastAsia" w:ascii="仿宋_GB2312" w:hAnsi="仿宋_GB2312" w:eastAsia="仿宋_GB2312" w:cs="仿宋_GB2312"/>
          <w:i w:val="0"/>
          <w:caps w:val="0"/>
          <w:color w:val="auto"/>
          <w:spacing w:val="0"/>
          <w:sz w:val="32"/>
          <w:szCs w:val="32"/>
        </w:rPr>
      </w:pPr>
      <w:ins w:id="4348"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（二）依托建站的机构一般应具备以下条件：</w:t>
        </w:r>
      </w:ins>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outlineLvl w:val="9"/>
        <w:rPr>
          <w:ins w:id="4349"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350"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1.高度重视人才引进、人才服务工作，具备开展人才交流、人才服务活动的场地、设施等条件，能够提供相应的驿站建设配套资金，能为驿站的日常运行提供经费保障；</w:t>
        </w:r>
      </w:ins>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outlineLvl w:val="9"/>
        <w:rPr>
          <w:ins w:id="4351" w:author="lin" w:date="2023-08-16T11:40:49Z"/>
          <w:rFonts w:hint="eastAsia" w:ascii="仿宋_GB2312" w:hAnsi="仿宋_GB2312" w:eastAsia="仿宋_GB2312" w:cs="仿宋_GB2312"/>
          <w:i w:val="0"/>
          <w:caps w:val="0"/>
          <w:color w:val="auto"/>
          <w:spacing w:val="0"/>
          <w:kern w:val="0"/>
          <w:sz w:val="32"/>
          <w:szCs w:val="32"/>
          <w:u w:val="none"/>
          <w:shd w:val="clear" w:fill="FFFFFF"/>
          <w:lang w:val="en-US" w:eastAsia="zh-CN" w:bidi="ar"/>
        </w:rPr>
      </w:pPr>
      <w:ins w:id="4352" w:author="lin" w:date="2023-08-16T11:40:49Z">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2.有能力全面负责驿站日常建设和管理，研究制定人才驿站建设管理细则和发展计划，确保驿站顺利开展各类人才活动；</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53"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354"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3.有主体经营发展业务，优选以招商引资、招才引智为主要业务的机构；</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55"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356"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4.有一定数量建立对接联系、开展项目合作的专家群体，能定期开展专家交流对接活动，具有较好的示范带动效应；</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57"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358"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5.规章制度较为完备，具有相应的管理机构、服务体系和管理服务人员队伍，能为技术攻关、项目合作、成果转化、技术咨询、人才培养等提供支持措施和服务平台；</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59"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360"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6.每月至少举办1场活动，服务人才人数不少于50人次。</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61"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362"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（三）人才驿站的人员配备一般应具备以下条件：</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63"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364"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1.配备一支擅长策划与承办活动、沟通交流和贴心服务的管理团队；</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65" w:author="lin" w:date="2023-08-16T11:40:49Z"/>
          <w:rFonts w:hint="default" w:ascii="仿宋_GB2312" w:hAnsi="仿宋_GB2312" w:eastAsia="仿宋_GB2312" w:cs="仿宋_GB2312"/>
          <w:i w:val="0"/>
          <w:caps w:val="0"/>
          <w:color w:val="auto"/>
          <w:spacing w:val="0"/>
          <w:kern w:val="0"/>
          <w:sz w:val="32"/>
          <w:szCs w:val="32"/>
          <w:shd w:val="clear" w:fill="FFFFFF"/>
          <w:lang w:val="en-US" w:eastAsia="zh-CN" w:bidi="ar"/>
        </w:rPr>
      </w:pPr>
      <w:ins w:id="4366"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2.配备有专兼职人员开展多样化的人才服务，能够调配力量承担人才活动等后勤保障工作。</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ins w:id="4367" w:author="lin" w:date="2023-08-16T11:40:49Z"/>
          <w:rStyle w:val="14"/>
          <w:rFonts w:hint="eastAsia" w:ascii="仿宋_GB2312" w:hAnsi="仿宋_GB2312" w:eastAsia="仿宋_GB2312" w:cs="仿宋_GB2312"/>
          <w:i w:val="0"/>
          <w:caps w:val="0"/>
          <w:color w:val="auto"/>
          <w:spacing w:val="0"/>
          <w:kern w:val="0"/>
          <w:sz w:val="32"/>
          <w:szCs w:val="32"/>
          <w:shd w:val="clear" w:fill="FFFFFF"/>
          <w:lang w:val="en-US" w:eastAsia="zh-CN" w:bidi="ar"/>
        </w:rPr>
      </w:pPr>
      <w:ins w:id="4368" w:author="lin" w:date="2023-08-16T11:40:49Z">
        <w:r>
          <w:rPr>
            <w:rFonts w:hint="eastAsia" w:ascii="仿宋_GB2312" w:hAnsi="仿宋_GB2312" w:eastAsia="仿宋_GB2312" w:cs="仿宋_GB2312"/>
            <w:b/>
            <w:bCs/>
            <w:i w:val="0"/>
            <w:caps w:val="0"/>
            <w:color w:val="auto"/>
            <w:spacing w:val="0"/>
            <w:kern w:val="0"/>
            <w:sz w:val="32"/>
            <w:szCs w:val="32"/>
            <w:shd w:val="clear" w:fill="FFFFFF"/>
            <w:lang w:val="en-US" w:eastAsia="zh-CN" w:bidi="ar"/>
          </w:rPr>
          <w:t>四、</w:t>
        </w:r>
      </w:ins>
      <w:ins w:id="4369" w:author="lin" w:date="2023-08-16T11:40:49Z">
        <w:r>
          <w:rPr>
            <w:rStyle w:val="14"/>
            <w:rFonts w:hint="eastAsia" w:ascii="仿宋_GB2312" w:hAnsi="仿宋_GB2312" w:eastAsia="仿宋_GB2312" w:cs="仿宋_GB2312"/>
            <w:i w:val="0"/>
            <w:caps w:val="0"/>
            <w:color w:val="auto"/>
            <w:spacing w:val="0"/>
            <w:kern w:val="0"/>
            <w:sz w:val="32"/>
            <w:szCs w:val="32"/>
            <w:shd w:val="clear" w:fill="FFFFFF"/>
            <w:lang w:val="en-US" w:eastAsia="zh-CN" w:bidi="ar"/>
          </w:rPr>
          <w:t>职责功能</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70" w:author="lin" w:date="2023-08-16T11:40:49Z"/>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pPr>
      <w:ins w:id="4371" w:author="lin" w:date="2023-08-16T11:40:49Z">
        <w:r>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t>人才驿站的主要职责功能：</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72" w:author="lin" w:date="2023-08-16T11:40:49Z"/>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pPr>
      <w:ins w:id="4373" w:author="lin" w:date="2023-08-16T11:40:49Z">
        <w:r>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t>（一）交流对接的纽带。组织开展专家讲座、人才座谈、考察洽谈等活动，搭建人才与我市重点企业、园区等本地资源的对接交流平台，提高对接成效。</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74" w:author="lin" w:date="2023-08-16T11:40:49Z"/>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pPr>
      <w:ins w:id="4375" w:author="lin" w:date="2023-08-16T11:40:49Z">
        <w:r>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t>（二）引才聚才的平台。征集我市用人单位人才、技术、项目、资金的需求信息，协助完善我市人才数据库、人才技术需求数据库。加强与国内及海外引才机构沟通对接，为用人单位推荐和引进高层次人才。</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76" w:author="lin" w:date="2023-08-16T11:40:49Z"/>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pPr>
      <w:ins w:id="4377" w:author="lin" w:date="2023-08-16T11:40:49Z">
        <w:r>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t>（三）咨询服务的窗口。及时发布我市人才需求信息和各项人才政策，为人才提供政策咨询、人才供求信息咨询、审批绿色通道、事项代办等“一站式”服务。</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78" w:author="lin" w:date="2023-08-16T11:40:49Z"/>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pPr>
      <w:ins w:id="4379" w:author="lin" w:date="2023-08-16T11:40:49Z">
        <w:r>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t>（四）能力提升的杠杆。定期或不定期举办各类学习、培训、研修活动，积极嫁接“师带徒”、“科特派”、“专家服务基层”、“职业技能提升”等活动资源，对接专家学者或行业能手提升人才能力素质。</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80" w:author="lin" w:date="2023-08-16T11:40:49Z"/>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pPr>
      <w:ins w:id="4381" w:author="lin" w:date="2023-08-16T11:40:49Z">
        <w:r>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t>（五）休闲保健的基地。作为人才服务场所和集散地，充分利用人才驿站周边的资源，提供食宿、研修、休闲、疗养等服务保障，协调解决人才柔性引进和智力服务过程中的相关问题。</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82" w:author="lin" w:date="2023-08-16T11:40:49Z"/>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pPr>
      <w:ins w:id="4383" w:author="lin" w:date="2023-08-16T11:40:49Z">
        <w:r>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
          <w:t>（六）成果转化的桥梁。通过开展“揭榜挂帅”、人才项目对接会等，鼓励、支持用人单位采取兼职挂职、项目合作、联合开发、技术入股等方式，柔性引进人才或科研团队，实现人才的科研成果、技术创新成果在我市用人单位得以转化。</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84" w:author="lin" w:date="2023-08-16T11:40:49Z"/>
          <w:rStyle w:val="14"/>
          <w:rFonts w:hint="default" w:ascii="仿宋_GB2312" w:hAnsi="仿宋_GB2312" w:eastAsia="仿宋_GB2312" w:cs="仿宋_GB2312"/>
          <w:b w:val="0"/>
          <w:bCs/>
          <w:i w:val="0"/>
          <w:caps w:val="0"/>
          <w:color w:val="auto"/>
          <w:spacing w:val="0"/>
          <w:kern w:val="0"/>
          <w:sz w:val="32"/>
          <w:szCs w:val="32"/>
          <w:shd w:val="clear" w:fill="FFFFFF"/>
          <w:lang w:val="en-US" w:eastAsia="zh-CN" w:bidi="ar"/>
          <w:rPrChange w:id="4385" w:author="uos" w:date="2023-08-23T09:35:53Z">
            <w:rPr>
              <w:ins w:id="4386" w:author="lin" w:date="2023-08-16T11:40:49Z"/>
              <w:rStyle w:val="14"/>
              <w:rFonts w:hint="default" w:ascii="仿宋_GB2312" w:hAnsi="仿宋_GB2312" w:eastAsia="仿宋_GB2312" w:cs="仿宋_GB2312"/>
              <w:b w:val="0"/>
              <w:bCs/>
              <w:i w:val="0"/>
              <w:caps w:val="0"/>
              <w:color w:val="FF0000"/>
              <w:spacing w:val="0"/>
              <w:kern w:val="0"/>
              <w:sz w:val="32"/>
              <w:szCs w:val="32"/>
              <w:shd w:val="clear" w:fill="FFFFFF"/>
              <w:lang w:val="en-US" w:eastAsia="zh-CN" w:bidi="ar"/>
            </w:rPr>
          </w:rPrChange>
        </w:rPr>
      </w:pPr>
      <w:ins w:id="4387" w:author="lin" w:date="2023-08-16T11:40:49Z">
        <w:r>
          <w:rPr>
            <w:rStyle w:val="14"/>
            <w:rFonts w:hint="eastAsia" w:ascii="仿宋_GB2312" w:hAnsi="仿宋_GB2312" w:eastAsia="仿宋_GB2312" w:cs="仿宋_GB2312"/>
            <w:b w:val="0"/>
            <w:bCs/>
            <w:i w:val="0"/>
            <w:caps w:val="0"/>
            <w:color w:val="auto"/>
            <w:spacing w:val="0"/>
            <w:kern w:val="0"/>
            <w:sz w:val="32"/>
            <w:szCs w:val="32"/>
            <w:shd w:val="clear" w:fill="FFFFFF"/>
            <w:lang w:val="en-US" w:eastAsia="zh-CN" w:bidi="ar"/>
            <w:rPrChange w:id="4388" w:author="uos" w:date="2023-08-23T09:35:53Z">
              <w:rPr>
                <w:rStyle w:val="14"/>
                <w:rFonts w:hint="eastAsia" w:ascii="仿宋_GB2312" w:hAnsi="仿宋_GB2312" w:eastAsia="仿宋_GB2312" w:cs="仿宋_GB2312"/>
                <w:b w:val="0"/>
                <w:bCs/>
                <w:i w:val="0"/>
                <w:caps w:val="0"/>
                <w:color w:val="FF0000"/>
                <w:spacing w:val="0"/>
                <w:kern w:val="0"/>
                <w:sz w:val="32"/>
                <w:szCs w:val="32"/>
                <w:shd w:val="clear" w:fill="FFFFFF"/>
                <w:lang w:val="en-US" w:eastAsia="zh-CN" w:bidi="ar"/>
              </w:rPr>
            </w:rPrChange>
          </w:rPr>
          <w:t>（七）人才工作的延伸手臂。积极承接市县两级重点人才工作任务，成为党政部门服务人才的延伸手臂和倾听人才声音、解读人才政策的“第一窗口”，加强对人才的政治引领和政治吸纳。</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ins w:id="4389" w:author="lin" w:date="2023-08-16T11:40:49Z"/>
          <w:rFonts w:hint="eastAsia" w:ascii="仿宋_GB2312" w:hAnsi="仿宋_GB2312" w:eastAsia="仿宋_GB2312" w:cs="仿宋_GB2312"/>
          <w:b/>
          <w:bCs/>
          <w:i w:val="0"/>
          <w:caps w:val="0"/>
          <w:color w:val="auto"/>
          <w:spacing w:val="0"/>
          <w:kern w:val="0"/>
          <w:sz w:val="32"/>
          <w:szCs w:val="32"/>
          <w:shd w:val="clear" w:fill="FFFFFF"/>
          <w:lang w:val="en-US" w:eastAsia="zh-CN" w:bidi="ar"/>
        </w:rPr>
      </w:pPr>
      <w:ins w:id="4390" w:author="lin" w:date="2023-08-16T11:40:49Z">
        <w:r>
          <w:rPr>
            <w:rStyle w:val="14"/>
            <w:rFonts w:hint="eastAsia" w:ascii="仿宋_GB2312" w:hAnsi="仿宋_GB2312" w:eastAsia="仿宋_GB2312" w:cs="仿宋_GB2312"/>
            <w:i w:val="0"/>
            <w:caps w:val="0"/>
            <w:color w:val="auto"/>
            <w:spacing w:val="0"/>
            <w:kern w:val="0"/>
            <w:sz w:val="32"/>
            <w:szCs w:val="32"/>
            <w:shd w:val="clear" w:fill="FFFFFF"/>
            <w:lang w:val="en-US" w:eastAsia="zh-CN" w:bidi="ar"/>
          </w:rPr>
          <w:t>五、</w:t>
        </w:r>
      </w:ins>
      <w:ins w:id="4391" w:author="lin" w:date="2023-08-16T11:40:49Z">
        <w:r>
          <w:rPr>
            <w:rFonts w:hint="eastAsia" w:ascii="仿宋_GB2312" w:hAnsi="仿宋_GB2312" w:eastAsia="仿宋_GB2312" w:cs="仿宋_GB2312"/>
            <w:b/>
            <w:bCs/>
            <w:i w:val="0"/>
            <w:caps w:val="0"/>
            <w:color w:val="auto"/>
            <w:spacing w:val="0"/>
            <w:kern w:val="0"/>
            <w:sz w:val="32"/>
            <w:szCs w:val="32"/>
            <w:shd w:val="clear" w:fill="FFFFFF"/>
            <w:lang w:val="en-US" w:eastAsia="zh-CN" w:bidi="ar"/>
          </w:rPr>
          <w:t>申报流程</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92"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393"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（一）申报。</w:t>
        </w:r>
      </w:ins>
      <w:ins w:id="4394"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Change w:id="4395" w:author="uos" w:date="2023-08-23T09:35:53Z">
              <w:rPr>
                <w:rFonts w:hint="eastAsia" w:ascii="仿宋_GB2312" w:hAnsi="仿宋_GB2312" w:eastAsia="仿宋_GB2312" w:cs="仿宋_GB2312"/>
                <w:i w:val="0"/>
                <w:caps w:val="0"/>
                <w:color w:val="FF0000"/>
                <w:spacing w:val="0"/>
                <w:kern w:val="0"/>
                <w:sz w:val="32"/>
                <w:szCs w:val="32"/>
                <w:shd w:val="clear" w:fill="FFFFFF"/>
                <w:lang w:val="en-US" w:eastAsia="zh-CN" w:bidi="ar"/>
              </w:rPr>
            </w:rPrChange>
          </w:rPr>
          <w:t>我局每年第四季度</w:t>
        </w:r>
      </w:ins>
      <w:ins w:id="4396"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开展市级人才驿站集中申报工作。符合条件的单位人才驿站设站单位根据申报通知向各县(市)区人社局、高新区管委会提出申请，经县(市)区、高新区研究同意后推荐上报福州市引进人才服务中心初审(驻外办事处和驻外商会直接报市引进人才服务中心)。</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397" w:author="lin" w:date="2023-08-16T11:40:49Z"/>
          <w:rFonts w:hint="default" w:ascii="仿宋_GB2312" w:hAnsi="仿宋_GB2312" w:eastAsia="仿宋_GB2312" w:cs="仿宋_GB2312"/>
          <w:i w:val="0"/>
          <w:caps w:val="0"/>
          <w:color w:val="auto"/>
          <w:spacing w:val="0"/>
          <w:kern w:val="0"/>
          <w:sz w:val="32"/>
          <w:szCs w:val="32"/>
          <w:shd w:val="clear" w:fill="FFFFFF"/>
          <w:lang w:val="en-US" w:eastAsia="zh-CN" w:bidi="ar"/>
        </w:rPr>
      </w:pPr>
      <w:ins w:id="4398"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（二）认定。市人力资源和社会保障局组织专家对照标准条件，对申报单位进行实地考察和综合评估，择优确定市级人才驿站入选名单</w:t>
        </w:r>
      </w:ins>
      <w:ins w:id="4399" w:author="lin" w:date="2023-08-16T11:40:49Z">
        <w:r>
          <w:rPr>
            <w:rFonts w:hint="default" w:ascii="仿宋_GB2312" w:hAnsi="仿宋_GB2312" w:eastAsia="仿宋_GB2312" w:cs="仿宋_GB2312"/>
            <w:i w:val="0"/>
            <w:caps w:val="0"/>
            <w:color w:val="auto"/>
            <w:spacing w:val="0"/>
            <w:kern w:val="0"/>
            <w:sz w:val="32"/>
            <w:szCs w:val="32"/>
            <w:shd w:val="clear" w:fill="FFFFFF"/>
            <w:lang w:val="en" w:eastAsia="zh-CN" w:bidi="ar"/>
          </w:rPr>
          <w:t>,</w:t>
        </w:r>
      </w:ins>
      <w:ins w:id="4400" w:author="lin" w:date="2023-08-16T11:40:49Z">
        <w:r>
          <w:rPr>
            <w:rFonts w:hint="eastAsia" w:ascii="仿宋_GB2312" w:hAnsi="仿宋_GB2312" w:eastAsia="仿宋_GB2312" w:cs="仿宋_GB2312"/>
            <w:i w:val="0"/>
            <w:caps w:val="0"/>
            <w:color w:val="auto"/>
            <w:spacing w:val="0"/>
            <w:kern w:val="0"/>
            <w:sz w:val="32"/>
            <w:szCs w:val="32"/>
            <w:shd w:val="clear" w:fill="FFFFFF"/>
            <w:lang w:val="en" w:eastAsia="zh-CN" w:bidi="ar"/>
          </w:rPr>
          <w:t>每批新增认定不超过</w:t>
        </w:r>
      </w:ins>
      <w:ins w:id="4401"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10家市级人才驿站。</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402"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403"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（三）公示。市人力资源和社会保障局对市级人才驿站入选名单进行公示，公示期为5个工作日。</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404"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405"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（四）公告。公示无异议的，予以批复并统一授予“福州市人才驿站”牌匾。</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ins w:id="4406" w:author="lin" w:date="2023-08-16T11:40:49Z"/>
          <w:rStyle w:val="14"/>
          <w:rFonts w:hint="eastAsia" w:ascii="仿宋_GB2312" w:hAnsi="仿宋_GB2312" w:eastAsia="仿宋_GB2312" w:cs="仿宋_GB2312"/>
          <w:i w:val="0"/>
          <w:caps w:val="0"/>
          <w:color w:val="auto"/>
          <w:spacing w:val="0"/>
          <w:kern w:val="0"/>
          <w:sz w:val="32"/>
          <w:szCs w:val="32"/>
          <w:shd w:val="clear" w:fill="FFFFFF"/>
          <w:lang w:val="en-US" w:eastAsia="zh-CN" w:bidi="ar"/>
        </w:rPr>
      </w:pPr>
      <w:ins w:id="4407" w:author="lin" w:date="2023-08-16T11:40:49Z">
        <w:r>
          <w:rPr>
            <w:rStyle w:val="14"/>
            <w:rFonts w:hint="eastAsia" w:ascii="仿宋_GB2312" w:hAnsi="仿宋_GB2312" w:eastAsia="仿宋_GB2312" w:cs="仿宋_GB2312"/>
            <w:i w:val="0"/>
            <w:caps w:val="0"/>
            <w:color w:val="auto"/>
            <w:spacing w:val="0"/>
            <w:kern w:val="0"/>
            <w:sz w:val="32"/>
            <w:szCs w:val="32"/>
            <w:shd w:val="clear" w:fill="FFFFFF"/>
            <w:lang w:val="en-US" w:eastAsia="zh-CN" w:bidi="ar"/>
          </w:rPr>
          <w:t>六、考核管理</w:t>
        </w:r>
      </w:ins>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408"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409"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1.人才驿站实行定期</w:t>
        </w:r>
      </w:ins>
      <w:ins w:id="4410" w:author="lin" w:date="2023-08-23T09:17:45Z">
        <w:r>
          <w:rPr>
            <w:rFonts w:hint="eastAsia" w:ascii="仿宋_GB2312" w:hAnsi="仿宋_GB2312" w:eastAsia="仿宋_GB2312" w:cs="仿宋_GB2312"/>
            <w:i w:val="0"/>
            <w:caps w:val="0"/>
            <w:color w:val="auto"/>
            <w:spacing w:val="0"/>
            <w:kern w:val="0"/>
            <w:sz w:val="32"/>
            <w:szCs w:val="32"/>
            <w:shd w:val="clear" w:fill="FFFFFF"/>
            <w:lang w:val="en-US" w:eastAsia="zh-CN" w:bidi="ar"/>
          </w:rPr>
          <w:t>考核</w:t>
        </w:r>
      </w:ins>
      <w:ins w:id="4411"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、能进能出的动态管理制度。市人力资源和社会保障局每两年对市级人才驿站进行一次</w:t>
        </w:r>
      </w:ins>
      <w:ins w:id="4412" w:author="lin" w:date="2023-08-23T09:17:52Z">
        <w:r>
          <w:rPr>
            <w:rFonts w:hint="eastAsia" w:ascii="仿宋_GB2312" w:hAnsi="仿宋_GB2312" w:eastAsia="仿宋_GB2312" w:cs="仿宋_GB2312"/>
            <w:i w:val="0"/>
            <w:caps w:val="0"/>
            <w:color w:val="auto"/>
            <w:spacing w:val="0"/>
            <w:kern w:val="0"/>
            <w:sz w:val="32"/>
            <w:szCs w:val="32"/>
            <w:shd w:val="clear" w:fill="FFFFFF"/>
            <w:lang w:val="en-US" w:eastAsia="zh-CN" w:bidi="ar"/>
          </w:rPr>
          <w:t>考核</w:t>
        </w:r>
      </w:ins>
      <w:ins w:id="4413"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w:t>
        </w:r>
      </w:ins>
      <w:ins w:id="4414" w:author="lin" w:date="2023-08-23T09:18:01Z">
        <w:r>
          <w:rPr>
            <w:rFonts w:hint="eastAsia" w:ascii="仿宋_GB2312" w:hAnsi="仿宋_GB2312" w:eastAsia="仿宋_GB2312" w:cs="仿宋_GB2312"/>
            <w:i w:val="0"/>
            <w:caps w:val="0"/>
            <w:color w:val="auto"/>
            <w:spacing w:val="0"/>
            <w:kern w:val="0"/>
            <w:sz w:val="32"/>
            <w:szCs w:val="32"/>
            <w:shd w:val="clear" w:fill="FFFFFF"/>
            <w:lang w:val="en-US" w:eastAsia="zh-CN" w:bidi="ar"/>
          </w:rPr>
          <w:t>考核</w:t>
        </w:r>
      </w:ins>
      <w:ins w:id="4415"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的内容包括但不限于：</w:t>
        </w:r>
      </w:ins>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outlineLvl w:val="9"/>
        <w:rPr>
          <w:ins w:id="4416"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417"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驿站发展及引领专家服务基层工作开展情况；</w:t>
        </w:r>
      </w:ins>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outlineLvl w:val="9"/>
        <w:rPr>
          <w:ins w:id="4418"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419"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驿站辐射带动周边地区科技创新、产业发展情况；</w:t>
        </w:r>
      </w:ins>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outlineLvl w:val="9"/>
        <w:rPr>
          <w:ins w:id="4420"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421"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驿站人才队伍建设、各级人才工程称号入选情况；</w:t>
        </w:r>
      </w:ins>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outlineLvl w:val="9"/>
        <w:rPr>
          <w:ins w:id="4422"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423"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驿站举办人才交流活动场次、服务高层次人才人次情况；</w:t>
        </w:r>
      </w:ins>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outlineLvl w:val="9"/>
        <w:rPr>
          <w:ins w:id="4424"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425"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驿站管理运行情况及职责功能履行情况；</w:t>
        </w:r>
      </w:ins>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outlineLvl w:val="9"/>
        <w:rPr>
          <w:ins w:id="4426"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427"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驿站制定上报工作计划、总结和信息情况。</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428"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429"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2.人才驿站建设实行以奖代补，对于人才参与度高、服务周到、引才效果佳、人才评价好的，市委人才办、市人社局、市工信局将择优确定一批优秀人才驿站、优秀产业人才驿站。</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430"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431"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3.福州市优秀人才驿站</w:t>
        </w:r>
      </w:ins>
      <w:ins w:id="4432" w:author="lin" w:date="2023-08-16T11:40:49Z">
        <w:del w:id="4433" w:author="uos" w:date="2023-08-18T15:37:58Z">
          <w:r>
            <w:rPr>
              <w:rFonts w:hint="eastAsia" w:ascii="仿宋_GB2312" w:hAnsi="仿宋_GB2312" w:eastAsia="仿宋_GB2312" w:cs="仿宋_GB2312"/>
              <w:i w:val="0"/>
              <w:caps w:val="0"/>
              <w:color w:val="auto"/>
              <w:spacing w:val="0"/>
              <w:kern w:val="0"/>
              <w:sz w:val="32"/>
              <w:szCs w:val="32"/>
              <w:shd w:val="clear" w:fill="FFFFFF"/>
              <w:lang w:val="en-US" w:eastAsia="zh-CN" w:bidi="ar"/>
            </w:rPr>
            <w:delText>评选</w:delText>
          </w:r>
        </w:del>
      </w:ins>
      <w:ins w:id="4434" w:author="uos" w:date="2023-08-18T15:37:58Z">
        <w:r>
          <w:rPr>
            <w:rFonts w:hint="eastAsia" w:ascii="仿宋_GB2312" w:hAnsi="仿宋_GB2312" w:eastAsia="仿宋_GB2312" w:cs="仿宋_GB2312"/>
            <w:i w:val="0"/>
            <w:caps w:val="0"/>
            <w:color w:val="auto"/>
            <w:spacing w:val="0"/>
            <w:kern w:val="0"/>
            <w:sz w:val="32"/>
            <w:szCs w:val="32"/>
            <w:shd w:val="clear" w:fill="FFFFFF"/>
            <w:lang w:val="en-US" w:eastAsia="zh-CN" w:bidi="ar"/>
          </w:rPr>
          <w:t>遴选</w:t>
        </w:r>
      </w:ins>
      <w:ins w:id="4435"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与市级人才驿站考核工作同步进行，市级人才驿站考核得分排名</w:t>
        </w:r>
      </w:ins>
      <w:ins w:id="4436"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Change w:id="4437" w:author="uos" w:date="2023-08-23T09:35:53Z">
              <w:rPr>
                <w:rFonts w:hint="eastAsia" w:ascii="仿宋_GB2312" w:hAnsi="仿宋_GB2312" w:eastAsia="仿宋_GB2312" w:cs="仿宋_GB2312"/>
                <w:i w:val="0"/>
                <w:caps w:val="0"/>
                <w:color w:val="FF0000"/>
                <w:spacing w:val="0"/>
                <w:kern w:val="0"/>
                <w:sz w:val="32"/>
                <w:szCs w:val="32"/>
                <w:shd w:val="clear" w:fill="FFFFFF"/>
                <w:lang w:val="en-US" w:eastAsia="zh-CN" w:bidi="ar"/>
              </w:rPr>
            </w:rPrChange>
          </w:rPr>
          <w:t>前5名</w:t>
        </w:r>
      </w:ins>
      <w:ins w:id="4438"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的驿站评定为优秀人才驿站，并加授</w:t>
        </w:r>
      </w:ins>
      <w:ins w:id="4439" w:author="lin" w:date="2023-08-23T09:19:36Z">
        <w:r>
          <w:rPr>
            <w:rFonts w:hint="eastAsia" w:ascii="仿宋_GB2312" w:hAnsi="仿宋_GB2312" w:eastAsia="仿宋_GB2312" w:cs="仿宋_GB2312"/>
            <w:i w:val="0"/>
            <w:caps w:val="0"/>
            <w:color w:val="auto"/>
            <w:spacing w:val="0"/>
            <w:kern w:val="0"/>
            <w:sz w:val="32"/>
            <w:szCs w:val="32"/>
            <w:shd w:val="clear" w:fill="FFFFFF"/>
            <w:lang w:val="en-US" w:eastAsia="zh-CN" w:bidi="ar"/>
          </w:rPr>
          <w:t>考核</w:t>
        </w:r>
      </w:ins>
      <w:ins w:id="4440"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年度“福州市优秀人才驿站”标牌。其中，对考核排名</w:t>
        </w:r>
      </w:ins>
      <w:ins w:id="4441"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Change w:id="4442" w:author="uos" w:date="2023-08-23T09:35:53Z">
              <w:rPr>
                <w:rFonts w:hint="eastAsia" w:ascii="仿宋_GB2312" w:hAnsi="仿宋_GB2312" w:eastAsia="仿宋_GB2312" w:cs="仿宋_GB2312"/>
                <w:i w:val="0"/>
                <w:caps w:val="0"/>
                <w:color w:val="FF0000"/>
                <w:spacing w:val="0"/>
                <w:kern w:val="0"/>
                <w:sz w:val="32"/>
                <w:szCs w:val="32"/>
                <w:shd w:val="clear" w:fill="FFFFFF"/>
                <w:lang w:val="en-US" w:eastAsia="zh-CN" w:bidi="ar"/>
              </w:rPr>
            </w:rPrChange>
          </w:rPr>
          <w:t>前2名</w:t>
        </w:r>
      </w:ins>
      <w:ins w:id="4443"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的市级人才驿站，给予5万元奖励；对考核排名位于</w:t>
        </w:r>
      </w:ins>
      <w:ins w:id="4444"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Change w:id="4445" w:author="uos" w:date="2023-08-23T09:35:53Z">
              <w:rPr>
                <w:rFonts w:hint="eastAsia" w:ascii="仿宋_GB2312" w:hAnsi="仿宋_GB2312" w:eastAsia="仿宋_GB2312" w:cs="仿宋_GB2312"/>
                <w:i w:val="0"/>
                <w:caps w:val="0"/>
                <w:color w:val="FF0000"/>
                <w:spacing w:val="0"/>
                <w:kern w:val="0"/>
                <w:sz w:val="32"/>
                <w:szCs w:val="32"/>
                <w:shd w:val="clear" w:fill="FFFFFF"/>
                <w:lang w:val="en-US" w:eastAsia="zh-CN" w:bidi="ar"/>
              </w:rPr>
            </w:rPrChange>
          </w:rPr>
          <w:t>第3-5名</w:t>
        </w:r>
      </w:ins>
      <w:ins w:id="4446"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的市级人才驿站，给予3万元奖励；对未达到建站目标（考核得分低于60分）的人才驿站提出限期整改要求，到期仍整改不到位的人才驿站将收回市级人才驿站牌匾。产业型人才驿站可参与“福州市优秀产业人才驿站”</w:t>
        </w:r>
      </w:ins>
      <w:ins w:id="4447" w:author="lin" w:date="2023-08-23T09:20:02Z">
        <w:r>
          <w:rPr>
            <w:rFonts w:hint="eastAsia" w:ascii="仿宋_GB2312" w:hAnsi="仿宋_GB2312" w:eastAsia="仿宋_GB2312" w:cs="仿宋_GB2312"/>
            <w:i w:val="0"/>
            <w:caps w:val="0"/>
            <w:color w:val="auto"/>
            <w:spacing w:val="0"/>
            <w:kern w:val="0"/>
            <w:sz w:val="32"/>
            <w:szCs w:val="32"/>
            <w:shd w:val="clear" w:fill="FFFFFF"/>
            <w:lang w:val="en-US" w:eastAsia="zh-CN" w:bidi="ar"/>
          </w:rPr>
          <w:t>遴选</w:t>
        </w:r>
      </w:ins>
      <w:ins w:id="4448"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序列，在我市</w:t>
        </w:r>
      </w:ins>
      <w:ins w:id="4449"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Change w:id="4450" w:author="uos" w:date="2023-08-23T09:35:53Z">
              <w:rPr>
                <w:rFonts w:hint="eastAsia" w:ascii="仿宋_GB2312" w:hAnsi="仿宋_GB2312" w:eastAsia="仿宋_GB2312" w:cs="仿宋_GB2312"/>
                <w:i w:val="0"/>
                <w:caps w:val="0"/>
                <w:color w:val="FF0000"/>
                <w:spacing w:val="0"/>
                <w:kern w:val="0"/>
                <w:sz w:val="32"/>
                <w:szCs w:val="32"/>
                <w:shd w:val="clear" w:fill="FFFFFF"/>
                <w:lang w:val="en-US" w:eastAsia="zh-CN" w:bidi="ar"/>
              </w:rPr>
            </w:rPrChange>
          </w:rPr>
          <w:t>重点支持的若干</w:t>
        </w:r>
      </w:ins>
      <w:ins w:id="4451"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条产业链中，每条产业链按相关标准择优</w:t>
        </w:r>
      </w:ins>
      <w:ins w:id="4452" w:author="lin" w:date="2023-08-16T11:40:49Z">
        <w:del w:id="4453" w:author="uos" w:date="2023-08-18T15:25:43Z">
          <w:r>
            <w:rPr>
              <w:rFonts w:hint="eastAsia" w:ascii="仿宋_GB2312" w:hAnsi="仿宋_GB2312" w:eastAsia="仿宋_GB2312" w:cs="仿宋_GB2312"/>
              <w:i w:val="0"/>
              <w:caps w:val="0"/>
              <w:color w:val="auto"/>
              <w:spacing w:val="0"/>
              <w:kern w:val="0"/>
              <w:sz w:val="32"/>
              <w:szCs w:val="32"/>
              <w:shd w:val="clear" w:fill="FFFFFF"/>
              <w:lang w:val="en-US" w:eastAsia="zh-CN" w:bidi="ar"/>
            </w:rPr>
            <w:delText>评选</w:delText>
          </w:r>
        </w:del>
      </w:ins>
      <w:ins w:id="4454" w:author="uos" w:date="2023-08-18T15:25:43Z">
        <w:r>
          <w:rPr>
            <w:rFonts w:hint="eastAsia" w:ascii="仿宋_GB2312" w:hAnsi="仿宋_GB2312" w:eastAsia="仿宋_GB2312" w:cs="仿宋_GB2312"/>
            <w:i w:val="0"/>
            <w:caps w:val="0"/>
            <w:color w:val="auto"/>
            <w:spacing w:val="0"/>
            <w:kern w:val="0"/>
            <w:sz w:val="32"/>
            <w:szCs w:val="32"/>
            <w:shd w:val="clear" w:fill="FFFFFF"/>
            <w:lang w:val="en-US" w:eastAsia="zh-CN" w:bidi="ar"/>
          </w:rPr>
          <w:t>遴选</w:t>
        </w:r>
      </w:ins>
      <w:ins w:id="4455"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出不超过1家优秀产业人才驿站，给予每家5万元奖励，授予</w:t>
        </w:r>
      </w:ins>
      <w:ins w:id="4456" w:author="lin" w:date="2023-08-23T09:20:17Z">
        <w:r>
          <w:rPr>
            <w:rFonts w:hint="eastAsia" w:ascii="仿宋_GB2312" w:hAnsi="仿宋_GB2312" w:eastAsia="仿宋_GB2312" w:cs="仿宋_GB2312"/>
            <w:i w:val="0"/>
            <w:caps w:val="0"/>
            <w:color w:val="auto"/>
            <w:spacing w:val="0"/>
            <w:kern w:val="0"/>
            <w:sz w:val="32"/>
            <w:szCs w:val="32"/>
            <w:shd w:val="clear" w:fill="FFFFFF"/>
            <w:lang w:val="en-US" w:eastAsia="zh-CN" w:bidi="ar"/>
          </w:rPr>
          <w:t>考核</w:t>
        </w:r>
      </w:ins>
      <w:ins w:id="4457"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年度“福州市优秀产业人才驿站”标牌。</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458"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459"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4.我局优先向上推荐被评为“福州市人才驿站”及“福州市优秀（产业）人才驿站”的人才驿站参评</w:t>
        </w:r>
      </w:ins>
      <w:ins w:id="4460" w:author="lin" w:date="2023-08-16T11:40:49Z">
        <w:del w:id="4461" w:author="uos" w:date="2023-08-18T15:39:22Z">
          <w:r>
            <w:rPr>
              <w:rFonts w:hint="eastAsia" w:ascii="仿宋_GB2312" w:hAnsi="仿宋_GB2312" w:eastAsia="仿宋_GB2312" w:cs="仿宋_GB2312"/>
              <w:i w:val="0"/>
              <w:caps w:val="0"/>
              <w:color w:val="auto"/>
              <w:spacing w:val="0"/>
              <w:kern w:val="0"/>
              <w:sz w:val="32"/>
              <w:szCs w:val="32"/>
              <w:shd w:val="clear" w:fill="FFFFFF"/>
              <w:lang w:val="en-US" w:eastAsia="zh-CN" w:bidi="ar"/>
            </w:rPr>
            <w:delText>福</w:delText>
          </w:r>
        </w:del>
      </w:ins>
      <w:ins w:id="4462" w:author="lin" w:date="2023-08-16T11:40:49Z">
        <w:del w:id="4463" w:author="uos" w:date="2023-08-18T15:39:21Z">
          <w:r>
            <w:rPr>
              <w:rFonts w:hint="eastAsia" w:ascii="仿宋_GB2312" w:hAnsi="仿宋_GB2312" w:eastAsia="仿宋_GB2312" w:cs="仿宋_GB2312"/>
              <w:i w:val="0"/>
              <w:caps w:val="0"/>
              <w:color w:val="auto"/>
              <w:spacing w:val="0"/>
              <w:kern w:val="0"/>
              <w:sz w:val="32"/>
              <w:szCs w:val="32"/>
              <w:shd w:val="clear" w:fill="FFFFFF"/>
              <w:lang w:val="en-US" w:eastAsia="zh-CN" w:bidi="ar"/>
            </w:rPr>
            <w:delText>建</w:delText>
          </w:r>
        </w:del>
      </w:ins>
      <w:ins w:id="4464" w:author="uos" w:date="2023-08-18T15:39:30Z">
        <w:r>
          <w:rPr>
            <w:rFonts w:hint="eastAsia" w:ascii="仿宋_GB2312" w:hAnsi="仿宋_GB2312" w:eastAsia="仿宋_GB2312" w:cs="仿宋_GB2312"/>
            <w:i w:val="0"/>
            <w:caps w:val="0"/>
            <w:color w:val="auto"/>
            <w:spacing w:val="0"/>
            <w:kern w:val="0"/>
            <w:sz w:val="32"/>
            <w:szCs w:val="32"/>
            <w:shd w:val="clear" w:fill="FFFFFF"/>
            <w:lang w:val="en-US" w:eastAsia="zh-CN" w:bidi="ar"/>
          </w:rPr>
          <w:t>省级</w:t>
        </w:r>
      </w:ins>
      <w:ins w:id="4465" w:author="lin" w:date="2023-08-16T11:40:49Z">
        <w:del w:id="4466" w:author="uos" w:date="2023-08-18T15:39:27Z">
          <w:r>
            <w:rPr>
              <w:rFonts w:hint="eastAsia" w:ascii="仿宋_GB2312" w:hAnsi="仿宋_GB2312" w:eastAsia="仿宋_GB2312" w:cs="仿宋_GB2312"/>
              <w:i w:val="0"/>
              <w:caps w:val="0"/>
              <w:color w:val="auto"/>
              <w:spacing w:val="0"/>
              <w:kern w:val="0"/>
              <w:sz w:val="32"/>
              <w:szCs w:val="32"/>
              <w:shd w:val="clear" w:fill="FFFFFF"/>
              <w:lang w:val="en-US" w:eastAsia="zh-CN" w:bidi="ar"/>
            </w:rPr>
            <w:delText>省</w:delText>
          </w:r>
        </w:del>
      </w:ins>
      <w:ins w:id="4467"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人才驿站</w:t>
        </w:r>
      </w:ins>
      <w:ins w:id="4468" w:author="uos" w:date="2023-08-18T15:40:21Z">
        <w:r>
          <w:rPr>
            <w:rFonts w:hint="eastAsia" w:ascii="仿宋_GB2312" w:hAnsi="仿宋_GB2312" w:eastAsia="仿宋_GB2312" w:cs="仿宋_GB2312"/>
            <w:i w:val="0"/>
            <w:caps w:val="0"/>
            <w:color w:val="auto"/>
            <w:spacing w:val="0"/>
            <w:kern w:val="0"/>
            <w:sz w:val="32"/>
            <w:szCs w:val="32"/>
            <w:shd w:val="clear" w:fill="FFFFFF"/>
            <w:lang w:val="en-US" w:eastAsia="zh-CN" w:bidi="ar"/>
          </w:rPr>
          <w:t>相关</w:t>
        </w:r>
      </w:ins>
      <w:ins w:id="4469" w:author="uos" w:date="2023-08-18T15:39:39Z">
        <w:r>
          <w:rPr>
            <w:rFonts w:hint="eastAsia" w:ascii="仿宋_GB2312" w:hAnsi="仿宋_GB2312" w:eastAsia="仿宋_GB2312" w:cs="仿宋_GB2312"/>
            <w:i w:val="0"/>
            <w:caps w:val="0"/>
            <w:color w:val="auto"/>
            <w:spacing w:val="0"/>
            <w:kern w:val="0"/>
            <w:sz w:val="32"/>
            <w:szCs w:val="32"/>
            <w:shd w:val="clear" w:fill="FFFFFF"/>
            <w:lang w:val="en-US" w:eastAsia="zh-CN" w:bidi="ar"/>
          </w:rPr>
          <w:t>荣誉</w:t>
        </w:r>
      </w:ins>
      <w:ins w:id="4470" w:author="lin" w:date="2023-08-16T11:40:49Z">
        <w:del w:id="4471" w:author="uos" w:date="2023-08-18T15:39:35Z">
          <w:r>
            <w:rPr>
              <w:rFonts w:hint="eastAsia" w:ascii="仿宋_GB2312" w:hAnsi="仿宋_GB2312" w:eastAsia="仿宋_GB2312" w:cs="仿宋_GB2312"/>
              <w:i w:val="0"/>
              <w:caps w:val="0"/>
              <w:color w:val="auto"/>
              <w:spacing w:val="0"/>
              <w:kern w:val="0"/>
              <w:sz w:val="32"/>
              <w:szCs w:val="32"/>
              <w:shd w:val="clear" w:fill="FFFFFF"/>
              <w:lang w:val="en-US" w:eastAsia="zh-CN" w:bidi="ar"/>
            </w:rPr>
            <w:delText>示</w:delText>
          </w:r>
        </w:del>
      </w:ins>
      <w:ins w:id="4472" w:author="lin" w:date="2023-08-16T11:40:49Z">
        <w:del w:id="4473" w:author="uos" w:date="2023-08-18T15:39:34Z">
          <w:r>
            <w:rPr>
              <w:rFonts w:hint="eastAsia" w:ascii="仿宋_GB2312" w:hAnsi="仿宋_GB2312" w:eastAsia="仿宋_GB2312" w:cs="仿宋_GB2312"/>
              <w:i w:val="0"/>
              <w:caps w:val="0"/>
              <w:color w:val="auto"/>
              <w:spacing w:val="0"/>
              <w:kern w:val="0"/>
              <w:sz w:val="32"/>
              <w:szCs w:val="32"/>
              <w:shd w:val="clear" w:fill="FFFFFF"/>
              <w:lang w:val="en-US" w:eastAsia="zh-CN" w:bidi="ar"/>
            </w:rPr>
            <w:delText>范站</w:delText>
          </w:r>
        </w:del>
      </w:ins>
      <w:ins w:id="4474"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w:t>
        </w:r>
      </w:ins>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0" w:rightChars="0" w:firstLine="643" w:firstLineChars="200"/>
        <w:jc w:val="both"/>
        <w:textAlignment w:val="auto"/>
        <w:outlineLvl w:val="9"/>
        <w:rPr>
          <w:ins w:id="4475" w:author="lin" w:date="2023-08-16T11:40:49Z"/>
          <w:rFonts w:hint="eastAsia" w:ascii="仿宋_GB2312" w:hAnsi="仿宋_GB2312" w:eastAsia="仿宋_GB2312" w:cs="仿宋_GB2312"/>
          <w:i w:val="0"/>
          <w:caps w:val="0"/>
          <w:strike w:val="0"/>
          <w:dstrike w:val="0"/>
          <w:color w:val="auto"/>
          <w:spacing w:val="0"/>
          <w:kern w:val="0"/>
          <w:sz w:val="32"/>
          <w:szCs w:val="32"/>
          <w:shd w:val="clear" w:fill="FFFFFF"/>
          <w:lang w:val="en-US" w:eastAsia="zh-CN" w:bidi="ar"/>
        </w:rPr>
      </w:pPr>
      <w:ins w:id="4476" w:author="lin" w:date="2023-08-16T11:40:49Z">
        <w:r>
          <w:rPr>
            <w:rStyle w:val="14"/>
            <w:rFonts w:hint="eastAsia" w:ascii="仿宋_GB2312" w:hAnsi="仿宋_GB2312" w:eastAsia="仿宋_GB2312" w:cs="仿宋_GB2312"/>
            <w:i w:val="0"/>
            <w:caps w:val="0"/>
            <w:strike w:val="0"/>
            <w:dstrike w:val="0"/>
            <w:color w:val="auto"/>
            <w:spacing w:val="0"/>
            <w:kern w:val="0"/>
            <w:sz w:val="32"/>
            <w:szCs w:val="32"/>
            <w:shd w:val="clear" w:fill="FFFFFF"/>
            <w:lang w:val="en-US" w:eastAsia="zh-CN" w:bidi="ar"/>
          </w:rPr>
          <w:t>七、监督管理</w:t>
        </w:r>
      </w:ins>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477"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478"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1.人才驿站实行分级管理。市人力资源和社会保障局在市人才工作领导小组的领导下，负责统筹协调全市人才驿站设立，完善驿站运作模式和管理机制，健全服务管理方式，加强驿站运行管理和资金使用监督。</w:t>
        </w:r>
      </w:ins>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479" w:author="lin" w:date="2023-08-16T11:40:49Z"/>
          <w:rFonts w:hint="eastAsia" w:ascii="仿宋_GB2312" w:hAnsi="仿宋_GB2312" w:eastAsia="仿宋_GB2312" w:cs="仿宋_GB2312"/>
          <w:i w:val="0"/>
          <w:caps w:val="0"/>
          <w:color w:val="auto"/>
          <w:spacing w:val="0"/>
          <w:kern w:val="0"/>
          <w:sz w:val="32"/>
          <w:szCs w:val="32"/>
          <w:u w:val="single"/>
          <w:shd w:val="clear" w:fill="FFFFFF"/>
          <w:lang w:val="en-US" w:eastAsia="zh-CN" w:bidi="ar"/>
        </w:rPr>
      </w:pPr>
      <w:ins w:id="4480"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2.各县（市）区、高新区人社局负责监管辖区内人才驿站的运行情况，及时给予政策、人才、资金、信息和服务支持，对驿站进行建站指导；积极引导社会资本参与驿站建设或依托驿站举办各类人才活动，提升人才驿站承接能力和服务能力。鼓励各县（市）区通过购买服务、场地补贴、项目补助等多种方式，支持人才驿站建设发展和人才服务基层工作。</w:t>
        </w:r>
      </w:ins>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481" w:author="lin" w:date="2023-08-16T11:40:49Z"/>
          <w:rFonts w:hint="default" w:ascii="仿宋_GB2312" w:hAnsi="仿宋_GB2312" w:eastAsia="仿宋_GB2312" w:cs="仿宋_GB2312"/>
          <w:i w:val="0"/>
          <w:caps w:val="0"/>
          <w:color w:val="auto"/>
          <w:spacing w:val="0"/>
          <w:kern w:val="0"/>
          <w:sz w:val="32"/>
          <w:szCs w:val="32"/>
          <w:shd w:val="clear" w:fill="FFFFFF"/>
          <w:lang w:val="en-US" w:eastAsia="zh-CN" w:bidi="ar"/>
        </w:rPr>
      </w:pPr>
      <w:ins w:id="4482"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3.</w:t>
        </w:r>
      </w:ins>
      <w:ins w:id="4483"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Change w:id="4484" w:author="uos" w:date="2023-08-23T09:35:53Z">
              <w:rPr>
                <w:rFonts w:hint="eastAsia" w:ascii="仿宋_GB2312" w:hAnsi="仿宋_GB2312" w:eastAsia="仿宋_GB2312" w:cs="仿宋_GB2312"/>
                <w:i w:val="0"/>
                <w:caps w:val="0"/>
                <w:color w:val="FF0000"/>
                <w:spacing w:val="0"/>
                <w:kern w:val="0"/>
                <w:sz w:val="32"/>
                <w:szCs w:val="32"/>
                <w:shd w:val="clear" w:fill="FFFFFF"/>
                <w:lang w:val="en-US" w:eastAsia="zh-CN" w:bidi="ar"/>
              </w:rPr>
            </w:rPrChange>
          </w:rPr>
          <w:t>强化人才驿站数字化管理工作。各家驿站可通过“线上+线下”模式扩展人才驿站应用场景和宣传渠道，且</w:t>
        </w:r>
      </w:ins>
      <w:ins w:id="4485"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各家驿站应积极配合全市人才驿站数字化管理工作。市人社局牵头全市人才驿站数字化平台建设并配置权限至各县（市）区人社局。县（市）区人社局根据辖区内人才驿站的服务功能和成熟度，鼓励引导有条件的人才驿站做好我市人才驿站数字化平台的接入工作。各人才驿站有义务参与数字平台的建设和使用，优化资源共享和信息互通机制，及时发布活动信息、服务内容及相关政策等。</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ins w:id="4486" w:author="lin" w:date="2023-08-16T11:40:49Z"/>
          <w:rStyle w:val="14"/>
          <w:rFonts w:hint="eastAsia" w:ascii="仿宋_GB2312" w:hAnsi="仿宋_GB2312" w:eastAsia="仿宋_GB2312" w:cs="仿宋_GB2312"/>
          <w:i w:val="0"/>
          <w:caps w:val="0"/>
          <w:color w:val="auto"/>
          <w:spacing w:val="0"/>
          <w:kern w:val="0"/>
          <w:sz w:val="32"/>
          <w:szCs w:val="32"/>
          <w:shd w:val="clear" w:fill="FFFFFF"/>
          <w:lang w:val="en-US" w:eastAsia="zh-CN" w:bidi="ar"/>
        </w:rPr>
      </w:pPr>
      <w:ins w:id="4487" w:author="lin" w:date="2023-08-16T11:40:49Z">
        <w:r>
          <w:rPr>
            <w:rStyle w:val="14"/>
            <w:rFonts w:hint="eastAsia" w:ascii="仿宋_GB2312" w:hAnsi="仿宋_GB2312" w:eastAsia="仿宋_GB2312" w:cs="仿宋_GB2312"/>
            <w:i w:val="0"/>
            <w:caps w:val="0"/>
            <w:color w:val="auto"/>
            <w:spacing w:val="0"/>
            <w:kern w:val="0"/>
            <w:sz w:val="32"/>
            <w:szCs w:val="32"/>
            <w:shd w:val="clear" w:fill="FFFFFF"/>
            <w:lang w:val="en-US" w:eastAsia="zh-CN" w:bidi="ar"/>
          </w:rPr>
          <w:t>八、奖励经费管理</w:t>
        </w:r>
      </w:ins>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488"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489"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1.奖励经费由市人社局引进高层次优秀人才专项经费列支，</w:t>
        </w:r>
      </w:ins>
      <w:ins w:id="4490"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Change w:id="4491" w:author="uos" w:date="2023-08-23T09:35:53Z">
              <w:rPr>
                <w:rFonts w:hint="eastAsia" w:ascii="仿宋_GB2312" w:hAnsi="仿宋_GB2312" w:eastAsia="仿宋_GB2312" w:cs="仿宋_GB2312"/>
                <w:i w:val="0"/>
                <w:caps w:val="0"/>
                <w:color w:val="FF0000"/>
                <w:spacing w:val="0"/>
                <w:kern w:val="0"/>
                <w:sz w:val="32"/>
                <w:szCs w:val="32"/>
                <w:shd w:val="clear" w:fill="FFFFFF"/>
                <w:lang w:val="en-US" w:eastAsia="zh-CN" w:bidi="ar"/>
              </w:rPr>
            </w:rPrChange>
          </w:rPr>
          <w:t>在遴选公示公布结束后一次性拨付至入选驿站所属县（市）区人社局，由县（市）区人社局下拨经费至入选驿站依托单位（机构）。</w:t>
        </w:r>
      </w:ins>
      <w:ins w:id="4492"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经费用于驿站基础设施建设以及开展政策咨询、联谊交流、学术探讨、创意实践、技术分享、项目路演、合作洽谈等服务活动支出，做到专款专用。</w:t>
        </w:r>
      </w:ins>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outlineLvl w:val="9"/>
        <w:rPr>
          <w:ins w:id="4493"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494"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2.优秀人才驿站、优秀产业人才驿站应在经费拨付后的一个年度期末向市人社局提交奖励经费使用及工作开展情况报告。</w:t>
        </w:r>
      </w:ins>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ins w:id="4495" w:author="lin" w:date="2023-08-16T11:40:49Z"/>
          <w:rFonts w:hint="default" w:ascii="仿宋_GB2312" w:hAnsi="仿宋_GB2312" w:eastAsia="仿宋_GB2312" w:cs="仿宋_GB2312"/>
          <w:b/>
          <w:bCs/>
          <w:i w:val="0"/>
          <w:caps w:val="0"/>
          <w:color w:val="auto"/>
          <w:spacing w:val="0"/>
          <w:kern w:val="0"/>
          <w:sz w:val="32"/>
          <w:szCs w:val="32"/>
          <w:shd w:val="clear" w:fill="FFFFFF"/>
          <w:lang w:val="en-US" w:eastAsia="zh-CN" w:bidi="ar"/>
        </w:rPr>
      </w:pPr>
      <w:ins w:id="4496" w:author="lin" w:date="2023-08-16T11:40:49Z">
        <w:r>
          <w:rPr>
            <w:rFonts w:hint="eastAsia" w:ascii="仿宋_GB2312" w:hAnsi="仿宋_GB2312" w:eastAsia="仿宋_GB2312" w:cs="仿宋_GB2312"/>
            <w:b/>
            <w:bCs/>
            <w:i w:val="0"/>
            <w:caps w:val="0"/>
            <w:color w:val="auto"/>
            <w:spacing w:val="0"/>
            <w:kern w:val="0"/>
            <w:sz w:val="32"/>
            <w:szCs w:val="32"/>
            <w:shd w:val="clear" w:fill="FFFFFF"/>
            <w:lang w:val="en-US" w:eastAsia="zh-CN" w:bidi="ar"/>
          </w:rPr>
          <w:t>九、其他要求</w:t>
        </w:r>
      </w:ins>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497" w:author="lin" w:date="2023-08-16T11:40:49Z"/>
          <w:rFonts w:hint="eastAsia" w:ascii="仿宋_GB2312" w:hAnsi="仿宋_GB2312" w:eastAsia="仿宋_GB2312" w:cs="仿宋_GB2312"/>
          <w:i w:val="0"/>
          <w:caps w:val="0"/>
          <w:color w:val="auto"/>
          <w:spacing w:val="0"/>
          <w:sz w:val="32"/>
          <w:szCs w:val="32"/>
        </w:rPr>
      </w:pPr>
      <w:ins w:id="4498"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1.加强“人才驿站”建设是健全人才服务体系、优化人才发展环境的重要举措，各地要高度重视，因地制宜，推动设立一批功能各异、特色明显的“人才驿站”。 </w:t>
        </w:r>
      </w:ins>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499"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500"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2.人才驿站推荐入选福建省引进高层次ABC类人才等省市人才项目的，可按照《福建省引进高层次人才推介奖励实施细则》、《福州市高层次人才七条支持措施》等文件，享受相应推介(引荐)奖励。</w:t>
        </w:r>
      </w:ins>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501"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502"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3.各地可根据实际情况，整合使用现有资源，或与党员驿站、文化驿站、青年驿站共建共享，提高场地使用率和服务人员工作饱和度，进一步优化和提升“人才驿站”作用。</w:t>
        </w:r>
      </w:ins>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503"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504"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4.本办法</w:t>
        </w:r>
      </w:ins>
      <w:ins w:id="4505" w:author="uos" w:date="2023-08-23T09:34:47Z">
        <w:r>
          <w:rPr>
            <w:rFonts w:hint="eastAsia" w:ascii="仿宋_GB2312" w:hAnsi="仿宋_GB2312" w:eastAsia="仿宋_GB2312" w:cs="仿宋_GB2312"/>
            <w:i w:val="0"/>
            <w:caps w:val="0"/>
            <w:color w:val="auto"/>
            <w:spacing w:val="0"/>
            <w:kern w:val="0"/>
            <w:sz w:val="32"/>
            <w:szCs w:val="32"/>
            <w:shd w:val="clear" w:fill="FFFFFF"/>
            <w:lang w:val="en-US" w:eastAsia="zh-CN" w:bidi="ar"/>
          </w:rPr>
          <w:t>自发布之日起施行，有效期五年，</w:t>
        </w:r>
      </w:ins>
      <w:ins w:id="4506"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由中共福州市委组织部、福州市人社局负责解释。</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507"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ins w:id="4508"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509"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附件：1.福州市人才驿站考核自查表</w:t>
        </w:r>
      </w:ins>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1600" w:firstLineChars="500"/>
        <w:jc w:val="both"/>
        <w:textAlignment w:val="auto"/>
        <w:outlineLvl w:val="9"/>
        <w:rPr>
          <w:ins w:id="4510"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511"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人才驿站考核指标</w:t>
        </w:r>
      </w:ins>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Chars="500" w:right="0" w:rightChars="0"/>
        <w:jc w:val="both"/>
        <w:textAlignment w:val="auto"/>
        <w:outlineLvl w:val="9"/>
        <w:rPr>
          <w:ins w:id="4512"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ins w:id="4513" w:author="lin" w:date="2023-08-16T11:40:49Z">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w:t>
        </w:r>
      </w:ins>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ins w:id="4514" w:author="lin" w:date="2023-08-16T11:40:49Z"/>
          <w:rFonts w:hint="eastAsia" w:eastAsiaTheme="majorEastAsia"/>
          <w:b/>
          <w:bCs/>
          <w:color w:val="auto"/>
          <w:sz w:val="36"/>
          <w:szCs w:val="36"/>
          <w:lang w:val="en-US" w:eastAsia="zh-CN"/>
          <w:rPrChange w:id="4515" w:author="lin" w:date="2023-08-16T11:41:33Z">
            <w:rPr>
              <w:ins w:id="4516" w:author="lin" w:date="2023-08-16T11:40:49Z"/>
              <w:rFonts w:hint="eastAsia" w:eastAsiaTheme="majorEastAsia"/>
              <w:b/>
              <w:bCs/>
              <w:color w:val="auto"/>
              <w:sz w:val="36"/>
              <w:szCs w:val="36"/>
              <w:lang w:val="en-US" w:eastAsia="zh-CN"/>
            </w:rPr>
          </w:rPrChange>
        </w:rPr>
        <w:sectPr>
          <w:footerReference r:id="rId7" w:type="default"/>
          <w:pgSz w:w="11906" w:h="16838"/>
          <w:pgMar w:top="1440" w:right="1354" w:bottom="1440" w:left="1600"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ins w:id="4517" w:author="lin" w:date="2023-08-16T11:40:49Z"/>
          <w:rFonts w:hint="eastAsia" w:ascii="仿宋_GB2312" w:hAnsi="仿宋_GB2312" w:eastAsia="仿宋_GB2312" w:cs="仿宋_GB2312"/>
          <w:i w:val="0"/>
          <w:caps w:val="0"/>
          <w:color w:val="auto"/>
          <w:spacing w:val="0"/>
          <w:kern w:val="0"/>
          <w:sz w:val="28"/>
          <w:szCs w:val="28"/>
          <w:shd w:val="clear" w:fill="FFFFFF"/>
          <w:lang w:val="en-US" w:eastAsia="zh-CN" w:bidi="ar"/>
        </w:rPr>
      </w:pPr>
      <w:ins w:id="4518" w:author="lin" w:date="2023-08-16T11:40:49Z">
        <w:r>
          <w:rPr>
            <w:rFonts w:hint="eastAsia" w:ascii="仿宋_GB2312" w:hAnsi="仿宋_GB2312" w:eastAsia="仿宋_GB2312" w:cs="仿宋_GB2312"/>
            <w:i w:val="0"/>
            <w:caps w:val="0"/>
            <w:color w:val="auto"/>
            <w:spacing w:val="0"/>
            <w:kern w:val="0"/>
            <w:sz w:val="28"/>
            <w:szCs w:val="28"/>
            <w:shd w:val="clear" w:fill="FFFFFF"/>
            <w:lang w:val="en-US" w:eastAsia="zh-CN" w:bidi="ar"/>
          </w:rPr>
          <w:t>附件1</w:t>
        </w:r>
      </w:ins>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ins w:id="4519" w:author="lin" w:date="2023-08-16T11:40:49Z"/>
          <w:rFonts w:hint="eastAsia" w:eastAsiaTheme="majorEastAsia"/>
          <w:b/>
          <w:bCs/>
          <w:color w:val="auto"/>
          <w:sz w:val="36"/>
          <w:szCs w:val="36"/>
          <w:lang w:val="en-US" w:eastAsia="zh-CN"/>
          <w:rPrChange w:id="4520" w:author="lin" w:date="2023-08-16T11:41:33Z">
            <w:rPr>
              <w:ins w:id="4521" w:author="lin" w:date="2023-08-16T11:40:49Z"/>
              <w:rFonts w:hint="eastAsia" w:eastAsiaTheme="majorEastAsia"/>
              <w:b/>
              <w:bCs/>
              <w:sz w:val="36"/>
              <w:szCs w:val="36"/>
              <w:lang w:val="en-US" w:eastAsia="zh-CN"/>
            </w:rPr>
          </w:rPrChange>
        </w:rPr>
      </w:pPr>
      <w:ins w:id="4522" w:author="lin" w:date="2023-08-16T11:40:49Z">
        <w:r>
          <w:rPr>
            <w:rFonts w:hint="eastAsia" w:eastAsiaTheme="majorEastAsia"/>
            <w:b/>
            <w:bCs/>
            <w:color w:val="auto"/>
            <w:sz w:val="36"/>
            <w:szCs w:val="36"/>
            <w:lang w:val="en-US" w:eastAsia="zh-CN"/>
            <w:rPrChange w:id="4523" w:author="lin" w:date="2023-08-16T11:41:33Z">
              <w:rPr>
                <w:rFonts w:hint="eastAsia" w:eastAsiaTheme="majorEastAsia"/>
                <w:b/>
                <w:bCs/>
                <w:sz w:val="36"/>
                <w:szCs w:val="36"/>
                <w:lang w:val="en-US" w:eastAsia="zh-CN"/>
              </w:rPr>
            </w:rPrChange>
          </w:rPr>
          <w:t>福州市人才驿站考核自查表</w:t>
        </w:r>
      </w:ins>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ins w:id="4524" w:author="lin" w:date="2023-08-16T11:40:49Z"/>
          <w:rFonts w:hint="eastAsia" w:eastAsiaTheme="majorEastAsia"/>
          <w:color w:val="auto"/>
          <w:sz w:val="36"/>
          <w:lang w:val="en-US" w:eastAsia="zh-CN"/>
          <w:rPrChange w:id="4525" w:author="lin" w:date="2023-08-16T11:41:33Z">
            <w:rPr>
              <w:ins w:id="4526" w:author="lin" w:date="2023-08-16T11:40:49Z"/>
              <w:rFonts w:hint="eastAsia" w:eastAsiaTheme="majorEastAsia"/>
              <w:sz w:val="36"/>
              <w:lang w:val="en-US" w:eastAsia="zh-CN"/>
            </w:rPr>
          </w:rPrChange>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ins w:id="4527" w:author="lin" w:date="2023-08-16T11:40:49Z"/>
          <w:rFonts w:hint="eastAsia" w:eastAsia="楷体"/>
          <w:b/>
          <w:bCs/>
          <w:color w:val="auto"/>
          <w:sz w:val="28"/>
          <w:szCs w:val="28"/>
          <w:lang w:val="en-US" w:eastAsia="zh-CN"/>
          <w:rPrChange w:id="4528" w:author="lin" w:date="2023-08-16T11:41:33Z">
            <w:rPr>
              <w:ins w:id="4529" w:author="lin" w:date="2023-08-16T11:40:49Z"/>
              <w:rFonts w:hint="eastAsia" w:eastAsia="楷体"/>
              <w:b/>
              <w:bCs/>
              <w:sz w:val="28"/>
              <w:szCs w:val="28"/>
              <w:lang w:val="en-US" w:eastAsia="zh-CN"/>
            </w:rPr>
          </w:rPrChange>
        </w:rPr>
      </w:pPr>
      <w:ins w:id="4530" w:author="lin" w:date="2023-08-16T11:40:49Z">
        <w:r>
          <w:rPr>
            <w:rFonts w:hint="eastAsia" w:eastAsia="楷体"/>
            <w:b/>
            <w:bCs/>
            <w:color w:val="auto"/>
            <w:sz w:val="28"/>
            <w:szCs w:val="28"/>
            <w:lang w:val="en-US" w:eastAsia="zh-CN"/>
            <w:rPrChange w:id="4531" w:author="lin" w:date="2023-08-16T11:41:33Z">
              <w:rPr>
                <w:rFonts w:hint="eastAsia" w:eastAsia="楷体"/>
                <w:b/>
                <w:bCs/>
                <w:sz w:val="28"/>
                <w:szCs w:val="28"/>
                <w:lang w:val="en-US" w:eastAsia="zh-CN"/>
              </w:rPr>
            </w:rPrChange>
          </w:rPr>
          <w:t>填报驿站名称：</w:t>
        </w:r>
      </w:ins>
    </w:p>
    <w:tbl>
      <w:tblPr>
        <w:tblStyle w:val="12"/>
        <w:tblW w:w="9075"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75"/>
        <w:gridCol w:w="1605"/>
        <w:gridCol w:w="5"/>
        <w:gridCol w:w="256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ins w:id="4532" w:author="lin" w:date="2023-08-16T11:40:49Z"/>
        </w:trPr>
        <w:tc>
          <w:tcPr>
            <w:tcW w:w="9075" w:type="dxa"/>
            <w:gridSpan w:val="6"/>
          </w:tcPr>
          <w:p>
            <w:pPr>
              <w:jc w:val="center"/>
              <w:rPr>
                <w:ins w:id="4533" w:author="lin" w:date="2023-08-16T11:40:49Z"/>
                <w:rFonts w:hint="default" w:eastAsia="楷体"/>
                <w:color w:val="auto"/>
                <w:sz w:val="32"/>
                <w:vertAlign w:val="baseline"/>
                <w:lang w:val="en-US" w:eastAsia="zh-CN"/>
                <w:rPrChange w:id="4534" w:author="lin" w:date="2023-08-16T11:41:33Z">
                  <w:rPr>
                    <w:ins w:id="4535" w:author="lin" w:date="2023-08-16T11:40:49Z"/>
                    <w:rFonts w:hint="default" w:eastAsia="楷体"/>
                    <w:sz w:val="32"/>
                    <w:vertAlign w:val="baseline"/>
                    <w:lang w:val="en-US" w:eastAsia="zh-CN"/>
                  </w:rPr>
                </w:rPrChange>
              </w:rPr>
            </w:pPr>
            <w:ins w:id="4536" w:author="lin" w:date="2023-08-16T11:40:49Z">
              <w:r>
                <w:rPr>
                  <w:rFonts w:hint="eastAsia" w:ascii="黑体" w:hAnsi="黑体" w:eastAsia="黑体" w:cs="黑体"/>
                  <w:color w:val="auto"/>
                  <w:sz w:val="28"/>
                  <w:szCs w:val="28"/>
                  <w:vertAlign w:val="baseline"/>
                  <w:lang w:val="en-US" w:eastAsia="zh-CN"/>
                  <w:rPrChange w:id="4537" w:author="lin" w:date="2023-08-16T11:41:33Z">
                    <w:rPr>
                      <w:rFonts w:hint="eastAsia" w:ascii="黑体" w:hAnsi="黑体" w:eastAsia="黑体" w:cs="黑体"/>
                      <w:sz w:val="28"/>
                      <w:szCs w:val="28"/>
                      <w:vertAlign w:val="baseline"/>
                      <w:lang w:val="en-US" w:eastAsia="zh-CN"/>
                    </w:rPr>
                  </w:rPrChange>
                </w:rPr>
                <w:t>一、运营管理情况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ins w:id="4538" w:author="lin" w:date="2023-08-16T11:40:49Z"/>
        </w:trPr>
        <w:tc>
          <w:tcPr>
            <w:tcW w:w="1365" w:type="dxa"/>
            <w:vAlign w:val="center"/>
          </w:tcPr>
          <w:p>
            <w:pPr>
              <w:jc w:val="center"/>
              <w:rPr>
                <w:ins w:id="4539" w:author="lin" w:date="2023-08-16T11:40:49Z"/>
                <w:rFonts w:hint="default" w:eastAsia="仿宋"/>
                <w:b/>
                <w:bCs/>
                <w:color w:val="auto"/>
                <w:spacing w:val="-11"/>
                <w:sz w:val="24"/>
                <w:szCs w:val="24"/>
                <w:vertAlign w:val="baseline"/>
                <w:lang w:val="en-US" w:eastAsia="zh-CN"/>
                <w:rPrChange w:id="4540" w:author="lin" w:date="2023-08-16T11:41:33Z">
                  <w:rPr>
                    <w:ins w:id="4541" w:author="lin" w:date="2023-08-16T11:40:49Z"/>
                    <w:rFonts w:hint="default" w:eastAsia="仿宋"/>
                    <w:b/>
                    <w:bCs/>
                    <w:spacing w:val="-11"/>
                    <w:sz w:val="24"/>
                    <w:szCs w:val="24"/>
                    <w:vertAlign w:val="baseline"/>
                    <w:lang w:val="en-US" w:eastAsia="zh-CN"/>
                  </w:rPr>
                </w:rPrChange>
              </w:rPr>
            </w:pPr>
            <w:ins w:id="4542" w:author="lin" w:date="2023-08-16T11:40:49Z">
              <w:r>
                <w:rPr>
                  <w:rFonts w:hint="eastAsia" w:eastAsia="仿宋"/>
                  <w:b/>
                  <w:bCs/>
                  <w:color w:val="auto"/>
                  <w:spacing w:val="-11"/>
                  <w:sz w:val="24"/>
                  <w:szCs w:val="24"/>
                  <w:vertAlign w:val="baseline"/>
                  <w:lang w:val="en-US" w:eastAsia="zh-CN"/>
                  <w:rPrChange w:id="4543" w:author="lin" w:date="2023-08-16T11:41:33Z">
                    <w:rPr>
                      <w:rFonts w:hint="eastAsia" w:eastAsia="仿宋"/>
                      <w:b/>
                      <w:bCs/>
                      <w:spacing w:val="-11"/>
                      <w:sz w:val="24"/>
                      <w:szCs w:val="24"/>
                      <w:vertAlign w:val="baseline"/>
                      <w:lang w:val="en-US" w:eastAsia="zh-CN"/>
                    </w:rPr>
                  </w:rPrChange>
                </w:rPr>
                <w:t>驿站类型</w:t>
              </w:r>
            </w:ins>
          </w:p>
        </w:tc>
        <w:tc>
          <w:tcPr>
            <w:tcW w:w="7710" w:type="dxa"/>
            <w:gridSpan w:val="5"/>
            <w:vAlign w:val="center"/>
          </w:tcPr>
          <w:p>
            <w:pPr>
              <w:jc w:val="both"/>
              <w:rPr>
                <w:ins w:id="4544" w:author="lin" w:date="2023-08-16T11:40:49Z"/>
                <w:rFonts w:hint="default" w:eastAsia="仿宋"/>
                <w:color w:val="auto"/>
                <w:spacing w:val="-11"/>
                <w:sz w:val="24"/>
                <w:szCs w:val="24"/>
                <w:vertAlign w:val="baseline"/>
                <w:lang w:val="en-US" w:eastAsia="zh-CN"/>
                <w:rPrChange w:id="4545" w:author="lin" w:date="2023-08-16T11:41:33Z">
                  <w:rPr>
                    <w:ins w:id="4546" w:author="lin" w:date="2023-08-16T11:40:49Z"/>
                    <w:rFonts w:hint="default" w:eastAsia="仿宋"/>
                    <w:spacing w:val="-11"/>
                    <w:sz w:val="24"/>
                    <w:szCs w:val="24"/>
                    <w:vertAlign w:val="baseline"/>
                    <w:lang w:val="en-US" w:eastAsia="zh-CN"/>
                  </w:rPr>
                </w:rPrChange>
              </w:rPr>
            </w:pPr>
            <w:ins w:id="4547" w:author="lin" w:date="2023-08-16T11:40:49Z">
              <w:r>
                <w:rPr>
                  <w:rFonts w:hint="default" w:eastAsia="仿宋"/>
                  <w:color w:val="auto"/>
                  <w:spacing w:val="-11"/>
                  <w:sz w:val="24"/>
                  <w:szCs w:val="24"/>
                  <w:vertAlign w:val="baseline"/>
                  <w:lang w:val="en-US" w:eastAsia="zh-CN"/>
                  <w:rPrChange w:id="4548" w:author="lin" w:date="2023-08-16T11:41:33Z">
                    <w:rPr>
                      <w:rFonts w:hint="default" w:eastAsia="仿宋"/>
                      <w:spacing w:val="-11"/>
                      <w:sz w:val="24"/>
                      <w:szCs w:val="24"/>
                      <w:vertAlign w:val="baseline"/>
                      <w:lang w:val="en-US" w:eastAsia="zh-CN"/>
                    </w:rPr>
                  </w:rPrChange>
                </w:rPr>
                <w:sym w:font="Wingdings 2" w:char="00A3"/>
              </w:r>
            </w:ins>
            <w:ins w:id="4549" w:author="lin" w:date="2023-08-16T11:40:49Z">
              <w:r>
                <w:rPr>
                  <w:rFonts w:hint="eastAsia" w:eastAsia="仿宋"/>
                  <w:color w:val="auto"/>
                  <w:spacing w:val="-11"/>
                  <w:sz w:val="24"/>
                  <w:szCs w:val="24"/>
                  <w:vertAlign w:val="baseline"/>
                  <w:lang w:val="en-US" w:eastAsia="zh-CN"/>
                  <w:rPrChange w:id="4550" w:author="lin" w:date="2023-08-16T11:41:33Z">
                    <w:rPr>
                      <w:rFonts w:hint="eastAsia" w:eastAsia="仿宋"/>
                      <w:spacing w:val="-11"/>
                      <w:sz w:val="24"/>
                      <w:szCs w:val="24"/>
                      <w:vertAlign w:val="baseline"/>
                      <w:lang w:val="en-US" w:eastAsia="zh-CN"/>
                    </w:rPr>
                  </w:rPrChange>
                </w:rPr>
                <w:t xml:space="preserve">服务型    </w:t>
              </w:r>
            </w:ins>
            <w:ins w:id="4551" w:author="lin" w:date="2023-08-16T11:40:49Z">
              <w:r>
                <w:rPr>
                  <w:rFonts w:hint="default" w:eastAsia="仿宋"/>
                  <w:color w:val="auto"/>
                  <w:spacing w:val="-11"/>
                  <w:sz w:val="24"/>
                  <w:szCs w:val="24"/>
                  <w:vertAlign w:val="baseline"/>
                  <w:lang w:val="en-US" w:eastAsia="zh-CN"/>
                  <w:rPrChange w:id="4552" w:author="lin" w:date="2023-08-16T11:41:33Z">
                    <w:rPr>
                      <w:rFonts w:hint="default" w:eastAsia="仿宋"/>
                      <w:spacing w:val="-11"/>
                      <w:sz w:val="24"/>
                      <w:szCs w:val="24"/>
                      <w:vertAlign w:val="baseline"/>
                      <w:lang w:val="en-US" w:eastAsia="zh-CN"/>
                    </w:rPr>
                  </w:rPrChange>
                </w:rPr>
                <w:sym w:font="Wingdings 2" w:char="00A3"/>
              </w:r>
            </w:ins>
            <w:ins w:id="4553" w:author="lin" w:date="2023-08-16T11:40:49Z">
              <w:r>
                <w:rPr>
                  <w:rFonts w:hint="eastAsia" w:eastAsia="仿宋"/>
                  <w:color w:val="auto"/>
                  <w:spacing w:val="-11"/>
                  <w:sz w:val="24"/>
                  <w:szCs w:val="24"/>
                  <w:vertAlign w:val="baseline"/>
                  <w:lang w:val="en-US" w:eastAsia="zh-CN"/>
                  <w:rPrChange w:id="4554" w:author="lin" w:date="2023-08-16T11:41:33Z">
                    <w:rPr>
                      <w:rFonts w:hint="eastAsia" w:eastAsia="仿宋"/>
                      <w:spacing w:val="-11"/>
                      <w:sz w:val="24"/>
                      <w:szCs w:val="24"/>
                      <w:vertAlign w:val="baseline"/>
                      <w:lang w:val="en-US" w:eastAsia="zh-CN"/>
                    </w:rPr>
                  </w:rPrChange>
                </w:rPr>
                <w:t xml:space="preserve">综合型  </w:t>
              </w:r>
            </w:ins>
            <w:ins w:id="4555" w:author="lin" w:date="2023-08-16T11:40:49Z">
              <w:r>
                <w:rPr>
                  <w:rFonts w:hint="default" w:eastAsia="仿宋"/>
                  <w:color w:val="auto"/>
                  <w:spacing w:val="-11"/>
                  <w:sz w:val="24"/>
                  <w:szCs w:val="24"/>
                  <w:vertAlign w:val="baseline"/>
                  <w:lang w:val="en-US" w:eastAsia="zh-CN"/>
                  <w:rPrChange w:id="4556" w:author="lin" w:date="2023-08-16T11:41:33Z">
                    <w:rPr>
                      <w:rFonts w:hint="default" w:eastAsia="仿宋"/>
                      <w:spacing w:val="-11"/>
                      <w:sz w:val="24"/>
                      <w:szCs w:val="24"/>
                      <w:vertAlign w:val="baseline"/>
                      <w:lang w:val="en-US" w:eastAsia="zh-CN"/>
                    </w:rPr>
                  </w:rPrChange>
                </w:rPr>
                <w:sym w:font="Wingdings 2" w:char="00A3"/>
              </w:r>
            </w:ins>
            <w:ins w:id="4557" w:author="lin" w:date="2023-08-16T11:40:49Z">
              <w:r>
                <w:rPr>
                  <w:rFonts w:hint="eastAsia" w:eastAsia="仿宋"/>
                  <w:color w:val="auto"/>
                  <w:spacing w:val="-11"/>
                  <w:sz w:val="24"/>
                  <w:szCs w:val="24"/>
                  <w:vertAlign w:val="baseline"/>
                  <w:lang w:val="en-US" w:eastAsia="zh-CN"/>
                  <w:rPrChange w:id="4558" w:author="lin" w:date="2023-08-16T11:41:33Z">
                    <w:rPr>
                      <w:rFonts w:hint="eastAsia" w:eastAsia="仿宋"/>
                      <w:spacing w:val="-11"/>
                      <w:sz w:val="24"/>
                      <w:szCs w:val="24"/>
                      <w:vertAlign w:val="baseline"/>
                      <w:lang w:val="en-US" w:eastAsia="zh-CN"/>
                    </w:rPr>
                  </w:rPrChange>
                </w:rPr>
                <w:t xml:space="preserve">行业型  </w:t>
              </w:r>
            </w:ins>
            <w:ins w:id="4559" w:author="lin" w:date="2023-08-16T11:40:49Z">
              <w:r>
                <w:rPr>
                  <w:rFonts w:hint="default" w:eastAsia="仿宋"/>
                  <w:color w:val="auto"/>
                  <w:spacing w:val="-11"/>
                  <w:sz w:val="24"/>
                  <w:szCs w:val="24"/>
                  <w:vertAlign w:val="baseline"/>
                  <w:lang w:val="en-US" w:eastAsia="zh-CN"/>
                  <w:rPrChange w:id="4560" w:author="lin" w:date="2023-08-16T11:41:33Z">
                    <w:rPr>
                      <w:rFonts w:hint="default" w:eastAsia="仿宋"/>
                      <w:spacing w:val="-11"/>
                      <w:sz w:val="24"/>
                      <w:szCs w:val="24"/>
                      <w:vertAlign w:val="baseline"/>
                      <w:lang w:val="en-US" w:eastAsia="zh-CN"/>
                    </w:rPr>
                  </w:rPrChange>
                </w:rPr>
                <w:sym w:font="Wingdings 2" w:char="00A3"/>
              </w:r>
            </w:ins>
            <w:ins w:id="4561" w:author="lin" w:date="2023-08-16T11:40:49Z">
              <w:r>
                <w:rPr>
                  <w:rFonts w:hint="eastAsia" w:eastAsia="仿宋"/>
                  <w:color w:val="auto"/>
                  <w:spacing w:val="-11"/>
                  <w:sz w:val="24"/>
                  <w:szCs w:val="24"/>
                  <w:vertAlign w:val="baseline"/>
                  <w:lang w:val="en-US" w:eastAsia="zh-CN"/>
                  <w:rPrChange w:id="4562" w:author="lin" w:date="2023-08-16T11:41:33Z">
                    <w:rPr>
                      <w:rFonts w:hint="eastAsia" w:eastAsia="仿宋"/>
                      <w:spacing w:val="-11"/>
                      <w:sz w:val="24"/>
                      <w:szCs w:val="24"/>
                      <w:vertAlign w:val="baseline"/>
                      <w:lang w:val="en-US" w:eastAsia="zh-CN"/>
                    </w:rPr>
                  </w:rPrChange>
                </w:rPr>
                <w:t xml:space="preserve">创业型 </w:t>
              </w:r>
            </w:ins>
            <w:ins w:id="4563" w:author="lin" w:date="2023-08-16T11:40:49Z">
              <w:r>
                <w:rPr>
                  <w:rFonts w:hint="default" w:eastAsia="仿宋"/>
                  <w:color w:val="auto"/>
                  <w:spacing w:val="-11"/>
                  <w:sz w:val="24"/>
                  <w:szCs w:val="24"/>
                  <w:vertAlign w:val="baseline"/>
                  <w:lang w:val="en-US" w:eastAsia="zh-CN"/>
                  <w:rPrChange w:id="4564" w:author="lin" w:date="2023-08-16T11:41:33Z">
                    <w:rPr>
                      <w:rFonts w:hint="default" w:eastAsia="仿宋"/>
                      <w:spacing w:val="-11"/>
                      <w:sz w:val="24"/>
                      <w:szCs w:val="24"/>
                      <w:vertAlign w:val="baseline"/>
                      <w:lang w:val="en-US" w:eastAsia="zh-CN"/>
                    </w:rPr>
                  </w:rPrChange>
                </w:rPr>
                <w:sym w:font="Wingdings 2" w:char="00A3"/>
              </w:r>
            </w:ins>
            <w:ins w:id="4565" w:author="lin" w:date="2023-08-16T11:40:49Z">
              <w:r>
                <w:rPr>
                  <w:rFonts w:hint="eastAsia" w:eastAsia="仿宋"/>
                  <w:color w:val="auto"/>
                  <w:spacing w:val="-11"/>
                  <w:sz w:val="24"/>
                  <w:szCs w:val="24"/>
                  <w:vertAlign w:val="baseline"/>
                  <w:lang w:val="en-US" w:eastAsia="zh-CN"/>
                  <w:rPrChange w:id="4566" w:author="lin" w:date="2023-08-16T11:41:33Z">
                    <w:rPr>
                      <w:rFonts w:hint="eastAsia" w:eastAsia="仿宋"/>
                      <w:spacing w:val="-11"/>
                      <w:sz w:val="24"/>
                      <w:szCs w:val="24"/>
                      <w:vertAlign w:val="baseline"/>
                      <w:lang w:val="en-US" w:eastAsia="zh-CN"/>
                    </w:rPr>
                  </w:rPrChange>
                </w:rPr>
                <w:t>产业型</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ins w:id="4567" w:author="lin" w:date="2023-08-16T11:40:49Z"/>
        </w:trPr>
        <w:tc>
          <w:tcPr>
            <w:tcW w:w="1365" w:type="dxa"/>
            <w:vAlign w:val="center"/>
          </w:tcPr>
          <w:p>
            <w:pPr>
              <w:jc w:val="center"/>
              <w:rPr>
                <w:ins w:id="4568" w:author="lin" w:date="2023-08-16T11:40:49Z"/>
                <w:rFonts w:hint="eastAsia" w:eastAsia="仿宋"/>
                <w:b/>
                <w:bCs/>
                <w:color w:val="auto"/>
                <w:spacing w:val="-11"/>
                <w:sz w:val="24"/>
                <w:szCs w:val="24"/>
                <w:vertAlign w:val="baseline"/>
                <w:lang w:val="en-US" w:eastAsia="zh-CN"/>
                <w:rPrChange w:id="4569" w:author="lin" w:date="2023-08-16T11:41:33Z">
                  <w:rPr>
                    <w:ins w:id="4570" w:author="lin" w:date="2023-08-16T11:40:49Z"/>
                    <w:rFonts w:hint="eastAsia" w:eastAsia="仿宋"/>
                    <w:b/>
                    <w:bCs/>
                    <w:spacing w:val="-11"/>
                    <w:sz w:val="24"/>
                    <w:szCs w:val="24"/>
                    <w:vertAlign w:val="baseline"/>
                    <w:lang w:val="en-US" w:eastAsia="zh-CN"/>
                  </w:rPr>
                </w:rPrChange>
              </w:rPr>
            </w:pPr>
            <w:ins w:id="4571" w:author="lin" w:date="2023-08-16T11:40:49Z">
              <w:r>
                <w:rPr>
                  <w:rFonts w:hint="eastAsia" w:eastAsia="仿宋"/>
                  <w:b/>
                  <w:bCs/>
                  <w:color w:val="auto"/>
                  <w:spacing w:val="-11"/>
                  <w:sz w:val="24"/>
                  <w:szCs w:val="24"/>
                  <w:vertAlign w:val="baseline"/>
                  <w:lang w:val="en-US" w:eastAsia="zh-CN"/>
                  <w:rPrChange w:id="4572" w:author="lin" w:date="2023-08-16T11:41:33Z">
                    <w:rPr>
                      <w:rFonts w:hint="eastAsia" w:eastAsia="仿宋"/>
                      <w:b/>
                      <w:bCs/>
                      <w:spacing w:val="-11"/>
                      <w:sz w:val="24"/>
                      <w:szCs w:val="24"/>
                      <w:vertAlign w:val="baseline"/>
                      <w:lang w:val="en-US" w:eastAsia="zh-CN"/>
                    </w:rPr>
                  </w:rPrChange>
                </w:rPr>
                <w:t>服务项目</w:t>
              </w:r>
            </w:ins>
          </w:p>
        </w:tc>
        <w:tc>
          <w:tcPr>
            <w:tcW w:w="7710" w:type="dxa"/>
            <w:gridSpan w:val="5"/>
            <w:vAlign w:val="center"/>
          </w:tcPr>
          <w:p>
            <w:pPr>
              <w:jc w:val="both"/>
              <w:rPr>
                <w:ins w:id="4573" w:author="lin" w:date="2023-08-16T11:40:49Z"/>
                <w:rFonts w:hint="eastAsia" w:eastAsia="仿宋"/>
                <w:color w:val="auto"/>
                <w:spacing w:val="-11"/>
                <w:sz w:val="24"/>
                <w:szCs w:val="24"/>
                <w:vertAlign w:val="baseline"/>
                <w:lang w:val="en-US" w:eastAsia="zh-CN"/>
                <w:rPrChange w:id="4574" w:author="lin" w:date="2023-08-16T11:41:33Z">
                  <w:rPr>
                    <w:ins w:id="4575" w:author="lin" w:date="2023-08-16T11:40:49Z"/>
                    <w:rFonts w:hint="eastAsia" w:eastAsia="仿宋"/>
                    <w:spacing w:val="-11"/>
                    <w:sz w:val="24"/>
                    <w:szCs w:val="24"/>
                    <w:vertAlign w:val="baseline"/>
                    <w:lang w:val="en-US" w:eastAsia="zh-CN"/>
                  </w:rPr>
                </w:rPrChange>
              </w:rPr>
            </w:pPr>
            <w:ins w:id="4576" w:author="lin" w:date="2023-08-16T11:40:49Z">
              <w:r>
                <w:rPr>
                  <w:rFonts w:hint="default" w:eastAsia="仿宋"/>
                  <w:color w:val="auto"/>
                  <w:spacing w:val="-11"/>
                  <w:sz w:val="24"/>
                  <w:szCs w:val="24"/>
                  <w:vertAlign w:val="baseline"/>
                  <w:lang w:val="en-US" w:eastAsia="zh-CN"/>
                  <w:rPrChange w:id="4577" w:author="lin" w:date="2023-08-16T11:41:33Z">
                    <w:rPr>
                      <w:rFonts w:hint="default" w:eastAsia="仿宋"/>
                      <w:spacing w:val="-11"/>
                      <w:sz w:val="24"/>
                      <w:szCs w:val="24"/>
                      <w:vertAlign w:val="baseline"/>
                      <w:lang w:val="en-US" w:eastAsia="zh-CN"/>
                    </w:rPr>
                  </w:rPrChange>
                </w:rPr>
                <w:sym w:font="Wingdings 2" w:char="00A3"/>
              </w:r>
            </w:ins>
            <w:ins w:id="4578" w:author="lin" w:date="2023-08-16T11:40:49Z">
              <w:r>
                <w:rPr>
                  <w:rFonts w:hint="eastAsia" w:eastAsia="仿宋"/>
                  <w:color w:val="auto"/>
                  <w:spacing w:val="-11"/>
                  <w:sz w:val="24"/>
                  <w:szCs w:val="24"/>
                  <w:vertAlign w:val="baseline"/>
                  <w:lang w:val="en-US" w:eastAsia="zh-CN"/>
                  <w:rPrChange w:id="4579" w:author="lin" w:date="2023-08-16T11:41:33Z">
                    <w:rPr>
                      <w:rFonts w:hint="eastAsia" w:eastAsia="仿宋"/>
                      <w:spacing w:val="-11"/>
                      <w:sz w:val="24"/>
                      <w:szCs w:val="24"/>
                      <w:vertAlign w:val="baseline"/>
                      <w:lang w:val="en-US" w:eastAsia="zh-CN"/>
                    </w:rPr>
                  </w:rPrChange>
                </w:rPr>
                <w:t>人才信息发布</w:t>
              </w:r>
            </w:ins>
            <w:ins w:id="4580" w:author="lin" w:date="2023-08-16T11:40:49Z">
              <w:r>
                <w:rPr>
                  <w:rFonts w:hint="default" w:eastAsia="仿宋"/>
                  <w:color w:val="auto"/>
                  <w:spacing w:val="-11"/>
                  <w:sz w:val="24"/>
                  <w:szCs w:val="24"/>
                  <w:vertAlign w:val="baseline"/>
                  <w:lang w:val="en-US" w:eastAsia="zh-CN"/>
                  <w:rPrChange w:id="4581" w:author="lin" w:date="2023-08-16T11:41:33Z">
                    <w:rPr>
                      <w:rFonts w:hint="default" w:eastAsia="仿宋"/>
                      <w:spacing w:val="-11"/>
                      <w:sz w:val="24"/>
                      <w:szCs w:val="24"/>
                      <w:vertAlign w:val="baseline"/>
                      <w:lang w:val="en-US" w:eastAsia="zh-CN"/>
                    </w:rPr>
                  </w:rPrChange>
                </w:rPr>
                <w:sym w:font="Wingdings 2" w:char="00A3"/>
              </w:r>
            </w:ins>
            <w:ins w:id="4582" w:author="lin" w:date="2023-08-16T11:40:49Z">
              <w:r>
                <w:rPr>
                  <w:rFonts w:hint="eastAsia" w:eastAsia="仿宋"/>
                  <w:color w:val="auto"/>
                  <w:spacing w:val="-11"/>
                  <w:sz w:val="24"/>
                  <w:szCs w:val="24"/>
                  <w:vertAlign w:val="baseline"/>
                  <w:lang w:val="en-US" w:eastAsia="zh-CN"/>
                  <w:rPrChange w:id="4583" w:author="lin" w:date="2023-08-16T11:41:33Z">
                    <w:rPr>
                      <w:rFonts w:hint="eastAsia" w:eastAsia="仿宋"/>
                      <w:spacing w:val="-11"/>
                      <w:sz w:val="24"/>
                      <w:szCs w:val="24"/>
                      <w:vertAlign w:val="baseline"/>
                      <w:lang w:val="en-US" w:eastAsia="zh-CN"/>
                    </w:rPr>
                  </w:rPrChange>
                </w:rPr>
                <w:t>政策咨询</w:t>
              </w:r>
            </w:ins>
            <w:ins w:id="4584" w:author="lin" w:date="2023-08-16T11:40:49Z">
              <w:r>
                <w:rPr>
                  <w:rFonts w:hint="default" w:eastAsia="仿宋"/>
                  <w:color w:val="auto"/>
                  <w:spacing w:val="-11"/>
                  <w:sz w:val="24"/>
                  <w:szCs w:val="24"/>
                  <w:vertAlign w:val="baseline"/>
                  <w:lang w:val="en-US" w:eastAsia="zh-CN"/>
                  <w:rPrChange w:id="4585" w:author="lin" w:date="2023-08-16T11:41:33Z">
                    <w:rPr>
                      <w:rFonts w:hint="default" w:eastAsia="仿宋"/>
                      <w:spacing w:val="-11"/>
                      <w:sz w:val="24"/>
                      <w:szCs w:val="24"/>
                      <w:vertAlign w:val="baseline"/>
                      <w:lang w:val="en-US" w:eastAsia="zh-CN"/>
                    </w:rPr>
                  </w:rPrChange>
                </w:rPr>
                <w:sym w:font="Wingdings 2" w:char="00A3"/>
              </w:r>
            </w:ins>
            <w:ins w:id="4586" w:author="lin" w:date="2023-08-16T11:40:49Z">
              <w:r>
                <w:rPr>
                  <w:rFonts w:hint="eastAsia" w:eastAsia="仿宋"/>
                  <w:color w:val="auto"/>
                  <w:spacing w:val="-11"/>
                  <w:sz w:val="24"/>
                  <w:szCs w:val="24"/>
                  <w:vertAlign w:val="baseline"/>
                  <w:lang w:val="en-US" w:eastAsia="zh-CN"/>
                  <w:rPrChange w:id="4587" w:author="lin" w:date="2023-08-16T11:41:33Z">
                    <w:rPr>
                      <w:rFonts w:hint="eastAsia" w:eastAsia="仿宋"/>
                      <w:spacing w:val="-11"/>
                      <w:sz w:val="24"/>
                      <w:szCs w:val="24"/>
                      <w:vertAlign w:val="baseline"/>
                      <w:lang w:val="en-US" w:eastAsia="zh-CN"/>
                    </w:rPr>
                  </w:rPrChange>
                </w:rPr>
                <w:t>就业创业咨询</w:t>
              </w:r>
            </w:ins>
            <w:ins w:id="4588" w:author="lin" w:date="2023-08-16T11:40:49Z">
              <w:r>
                <w:rPr>
                  <w:rFonts w:hint="default" w:eastAsia="仿宋"/>
                  <w:color w:val="auto"/>
                  <w:spacing w:val="-11"/>
                  <w:sz w:val="24"/>
                  <w:szCs w:val="24"/>
                  <w:vertAlign w:val="baseline"/>
                  <w:lang w:val="en-US" w:eastAsia="zh-CN"/>
                  <w:rPrChange w:id="4589" w:author="lin" w:date="2023-08-16T11:41:33Z">
                    <w:rPr>
                      <w:rFonts w:hint="default" w:eastAsia="仿宋"/>
                      <w:spacing w:val="-11"/>
                      <w:sz w:val="24"/>
                      <w:szCs w:val="24"/>
                      <w:vertAlign w:val="baseline"/>
                      <w:lang w:val="en-US" w:eastAsia="zh-CN"/>
                    </w:rPr>
                  </w:rPrChange>
                </w:rPr>
                <w:sym w:font="Wingdings 2" w:char="00A3"/>
              </w:r>
            </w:ins>
            <w:ins w:id="4590" w:author="lin" w:date="2023-08-16T11:40:49Z">
              <w:r>
                <w:rPr>
                  <w:rFonts w:hint="eastAsia" w:eastAsia="仿宋"/>
                  <w:color w:val="auto"/>
                  <w:spacing w:val="-11"/>
                  <w:sz w:val="24"/>
                  <w:szCs w:val="24"/>
                  <w:vertAlign w:val="baseline"/>
                  <w:lang w:val="en-US" w:eastAsia="zh-CN"/>
                  <w:rPrChange w:id="4591" w:author="lin" w:date="2023-08-16T11:41:33Z">
                    <w:rPr>
                      <w:rFonts w:hint="eastAsia" w:eastAsia="仿宋"/>
                      <w:spacing w:val="-11"/>
                      <w:sz w:val="24"/>
                      <w:szCs w:val="24"/>
                      <w:vertAlign w:val="baseline"/>
                      <w:lang w:val="en-US" w:eastAsia="zh-CN"/>
                    </w:rPr>
                  </w:rPrChange>
                </w:rPr>
                <w:t>代办各项审批手续</w:t>
              </w:r>
            </w:ins>
          </w:p>
          <w:p>
            <w:pPr>
              <w:jc w:val="both"/>
              <w:rPr>
                <w:ins w:id="4592" w:author="lin" w:date="2023-08-16T11:40:49Z"/>
                <w:rFonts w:hint="eastAsia" w:eastAsia="仿宋"/>
                <w:color w:val="auto"/>
                <w:spacing w:val="-11"/>
                <w:sz w:val="24"/>
                <w:szCs w:val="24"/>
                <w:vertAlign w:val="baseline"/>
                <w:lang w:val="en-US" w:eastAsia="zh-CN"/>
                <w:rPrChange w:id="4593" w:author="lin" w:date="2023-08-16T11:41:33Z">
                  <w:rPr>
                    <w:ins w:id="4594" w:author="lin" w:date="2023-08-16T11:40:49Z"/>
                    <w:rFonts w:hint="eastAsia" w:eastAsia="仿宋"/>
                    <w:spacing w:val="-11"/>
                    <w:sz w:val="24"/>
                    <w:szCs w:val="24"/>
                    <w:vertAlign w:val="baseline"/>
                    <w:lang w:val="en-US" w:eastAsia="zh-CN"/>
                  </w:rPr>
                </w:rPrChange>
              </w:rPr>
            </w:pPr>
            <w:ins w:id="4595" w:author="lin" w:date="2023-08-16T11:40:49Z">
              <w:r>
                <w:rPr>
                  <w:rFonts w:hint="default" w:eastAsia="仿宋"/>
                  <w:color w:val="auto"/>
                  <w:spacing w:val="-11"/>
                  <w:sz w:val="24"/>
                  <w:szCs w:val="24"/>
                  <w:vertAlign w:val="baseline"/>
                  <w:lang w:val="en-US" w:eastAsia="zh-CN"/>
                  <w:rPrChange w:id="4596" w:author="lin" w:date="2023-08-16T11:41:33Z">
                    <w:rPr>
                      <w:rFonts w:hint="default" w:eastAsia="仿宋"/>
                      <w:spacing w:val="-11"/>
                      <w:sz w:val="24"/>
                      <w:szCs w:val="24"/>
                      <w:vertAlign w:val="baseline"/>
                      <w:lang w:val="en-US" w:eastAsia="zh-CN"/>
                    </w:rPr>
                  </w:rPrChange>
                </w:rPr>
                <w:sym w:font="Wingdings 2" w:char="00A3"/>
              </w:r>
            </w:ins>
            <w:ins w:id="4597" w:author="lin" w:date="2023-08-16T11:40:49Z">
              <w:r>
                <w:rPr>
                  <w:rFonts w:hint="eastAsia" w:eastAsia="仿宋"/>
                  <w:color w:val="auto"/>
                  <w:spacing w:val="-11"/>
                  <w:sz w:val="24"/>
                  <w:szCs w:val="24"/>
                  <w:vertAlign w:val="baseline"/>
                  <w:lang w:val="en-US" w:eastAsia="zh-CN"/>
                  <w:rPrChange w:id="4598" w:author="lin" w:date="2023-08-16T11:41:33Z">
                    <w:rPr>
                      <w:rFonts w:hint="eastAsia" w:eastAsia="仿宋"/>
                      <w:spacing w:val="-11"/>
                      <w:sz w:val="24"/>
                      <w:szCs w:val="24"/>
                      <w:vertAlign w:val="baseline"/>
                      <w:lang w:val="en-US" w:eastAsia="zh-CN"/>
                    </w:rPr>
                  </w:rPrChange>
                </w:rPr>
                <w:t>创新论坛</w:t>
              </w:r>
            </w:ins>
            <w:ins w:id="4599" w:author="lin" w:date="2023-08-16T11:40:49Z">
              <w:r>
                <w:rPr>
                  <w:rFonts w:hint="default" w:eastAsia="仿宋"/>
                  <w:color w:val="auto"/>
                  <w:spacing w:val="-11"/>
                  <w:sz w:val="24"/>
                  <w:szCs w:val="24"/>
                  <w:vertAlign w:val="baseline"/>
                  <w:lang w:val="en-US" w:eastAsia="zh-CN"/>
                  <w:rPrChange w:id="4600" w:author="lin" w:date="2023-08-16T11:41:33Z">
                    <w:rPr>
                      <w:rFonts w:hint="default" w:eastAsia="仿宋"/>
                      <w:spacing w:val="-11"/>
                      <w:sz w:val="24"/>
                      <w:szCs w:val="24"/>
                      <w:vertAlign w:val="baseline"/>
                      <w:lang w:val="en-US" w:eastAsia="zh-CN"/>
                    </w:rPr>
                  </w:rPrChange>
                </w:rPr>
                <w:sym w:font="Wingdings 2" w:char="00A3"/>
              </w:r>
            </w:ins>
            <w:ins w:id="4601" w:author="lin" w:date="2023-08-16T11:40:49Z">
              <w:r>
                <w:rPr>
                  <w:rFonts w:hint="eastAsia" w:eastAsia="仿宋"/>
                  <w:color w:val="auto"/>
                  <w:spacing w:val="-11"/>
                  <w:sz w:val="24"/>
                  <w:szCs w:val="24"/>
                  <w:vertAlign w:val="baseline"/>
                  <w:lang w:val="en-US" w:eastAsia="zh-CN"/>
                  <w:rPrChange w:id="4602" w:author="lin" w:date="2023-08-16T11:41:33Z">
                    <w:rPr>
                      <w:rFonts w:hint="eastAsia" w:eastAsia="仿宋"/>
                      <w:spacing w:val="-11"/>
                      <w:sz w:val="24"/>
                      <w:szCs w:val="24"/>
                      <w:vertAlign w:val="baseline"/>
                      <w:lang w:val="en-US" w:eastAsia="zh-CN"/>
                    </w:rPr>
                  </w:rPrChange>
                </w:rPr>
                <w:t>学术探讨</w:t>
              </w:r>
            </w:ins>
            <w:ins w:id="4603" w:author="lin" w:date="2023-08-16T11:40:49Z">
              <w:r>
                <w:rPr>
                  <w:rFonts w:hint="default" w:eastAsia="仿宋"/>
                  <w:color w:val="auto"/>
                  <w:spacing w:val="-11"/>
                  <w:sz w:val="24"/>
                  <w:szCs w:val="24"/>
                  <w:vertAlign w:val="baseline"/>
                  <w:lang w:val="en-US" w:eastAsia="zh-CN"/>
                  <w:rPrChange w:id="4604" w:author="lin" w:date="2023-08-16T11:41:33Z">
                    <w:rPr>
                      <w:rFonts w:hint="default" w:eastAsia="仿宋"/>
                      <w:spacing w:val="-11"/>
                      <w:sz w:val="24"/>
                      <w:szCs w:val="24"/>
                      <w:vertAlign w:val="baseline"/>
                      <w:lang w:val="en-US" w:eastAsia="zh-CN"/>
                    </w:rPr>
                  </w:rPrChange>
                </w:rPr>
                <w:sym w:font="Wingdings 2" w:char="00A3"/>
              </w:r>
            </w:ins>
            <w:ins w:id="4605" w:author="lin" w:date="2023-08-16T11:40:49Z">
              <w:r>
                <w:rPr>
                  <w:rFonts w:hint="eastAsia" w:eastAsia="仿宋"/>
                  <w:color w:val="auto"/>
                  <w:spacing w:val="-11"/>
                  <w:sz w:val="24"/>
                  <w:szCs w:val="24"/>
                  <w:vertAlign w:val="baseline"/>
                  <w:lang w:val="en-US" w:eastAsia="zh-CN"/>
                  <w:rPrChange w:id="4606" w:author="lin" w:date="2023-08-16T11:41:33Z">
                    <w:rPr>
                      <w:rFonts w:hint="eastAsia" w:eastAsia="仿宋"/>
                      <w:spacing w:val="-11"/>
                      <w:sz w:val="24"/>
                      <w:szCs w:val="24"/>
                      <w:vertAlign w:val="baseline"/>
                      <w:lang w:val="en-US" w:eastAsia="zh-CN"/>
                    </w:rPr>
                  </w:rPrChange>
                </w:rPr>
                <w:t>创意实践</w:t>
              </w:r>
            </w:ins>
            <w:ins w:id="4607" w:author="lin" w:date="2023-08-16T11:40:49Z">
              <w:r>
                <w:rPr>
                  <w:rFonts w:hint="default" w:eastAsia="仿宋"/>
                  <w:color w:val="auto"/>
                  <w:spacing w:val="-11"/>
                  <w:sz w:val="24"/>
                  <w:szCs w:val="24"/>
                  <w:vertAlign w:val="baseline"/>
                  <w:lang w:val="en-US" w:eastAsia="zh-CN"/>
                  <w:rPrChange w:id="4608" w:author="lin" w:date="2023-08-16T11:41:33Z">
                    <w:rPr>
                      <w:rFonts w:hint="default" w:eastAsia="仿宋"/>
                      <w:spacing w:val="-11"/>
                      <w:sz w:val="24"/>
                      <w:szCs w:val="24"/>
                      <w:vertAlign w:val="baseline"/>
                      <w:lang w:val="en-US" w:eastAsia="zh-CN"/>
                    </w:rPr>
                  </w:rPrChange>
                </w:rPr>
                <w:sym w:font="Wingdings 2" w:char="00A3"/>
              </w:r>
            </w:ins>
            <w:ins w:id="4609" w:author="lin" w:date="2023-08-16T11:40:49Z">
              <w:r>
                <w:rPr>
                  <w:rFonts w:hint="eastAsia" w:eastAsia="仿宋"/>
                  <w:color w:val="auto"/>
                  <w:spacing w:val="-11"/>
                  <w:sz w:val="24"/>
                  <w:szCs w:val="24"/>
                  <w:vertAlign w:val="baseline"/>
                  <w:lang w:val="en-US" w:eastAsia="zh-CN"/>
                  <w:rPrChange w:id="4610" w:author="lin" w:date="2023-08-16T11:41:33Z">
                    <w:rPr>
                      <w:rFonts w:hint="eastAsia" w:eastAsia="仿宋"/>
                      <w:spacing w:val="-11"/>
                      <w:sz w:val="24"/>
                      <w:szCs w:val="24"/>
                      <w:vertAlign w:val="baseline"/>
                      <w:lang w:val="en-US" w:eastAsia="zh-CN"/>
                    </w:rPr>
                  </w:rPrChange>
                </w:rPr>
                <w:t>技术分享</w:t>
              </w:r>
            </w:ins>
          </w:p>
          <w:p>
            <w:pPr>
              <w:jc w:val="both"/>
              <w:rPr>
                <w:ins w:id="4611" w:author="lin" w:date="2023-08-16T11:40:49Z"/>
                <w:rFonts w:hint="default" w:eastAsia="仿宋"/>
                <w:color w:val="auto"/>
                <w:spacing w:val="-11"/>
                <w:sz w:val="24"/>
                <w:szCs w:val="24"/>
                <w:vertAlign w:val="baseline"/>
                <w:lang w:val="en-US" w:eastAsia="zh-CN"/>
                <w:rPrChange w:id="4612" w:author="lin" w:date="2023-08-16T11:41:33Z">
                  <w:rPr>
                    <w:ins w:id="4613" w:author="lin" w:date="2023-08-16T11:40:49Z"/>
                    <w:rFonts w:hint="default" w:eastAsia="仿宋"/>
                    <w:spacing w:val="-11"/>
                    <w:sz w:val="24"/>
                    <w:szCs w:val="24"/>
                    <w:vertAlign w:val="baseline"/>
                    <w:lang w:val="en-US" w:eastAsia="zh-CN"/>
                  </w:rPr>
                </w:rPrChange>
              </w:rPr>
            </w:pPr>
            <w:ins w:id="4614" w:author="lin" w:date="2023-08-16T11:40:49Z">
              <w:r>
                <w:rPr>
                  <w:rFonts w:hint="default" w:eastAsia="仿宋"/>
                  <w:color w:val="auto"/>
                  <w:spacing w:val="-11"/>
                  <w:sz w:val="24"/>
                  <w:szCs w:val="24"/>
                  <w:vertAlign w:val="baseline"/>
                  <w:lang w:val="en-US" w:eastAsia="zh-CN"/>
                  <w:rPrChange w:id="4615" w:author="lin" w:date="2023-08-16T11:41:33Z">
                    <w:rPr>
                      <w:rFonts w:hint="default" w:eastAsia="仿宋"/>
                      <w:spacing w:val="-11"/>
                      <w:sz w:val="24"/>
                      <w:szCs w:val="24"/>
                      <w:vertAlign w:val="baseline"/>
                      <w:lang w:val="en-US" w:eastAsia="zh-CN"/>
                    </w:rPr>
                  </w:rPrChange>
                </w:rPr>
                <w:sym w:font="Wingdings 2" w:char="00A3"/>
              </w:r>
            </w:ins>
            <w:ins w:id="4616" w:author="lin" w:date="2023-08-16T11:40:49Z">
              <w:r>
                <w:rPr>
                  <w:rFonts w:hint="eastAsia" w:eastAsia="仿宋"/>
                  <w:color w:val="auto"/>
                  <w:spacing w:val="-11"/>
                  <w:sz w:val="24"/>
                  <w:szCs w:val="24"/>
                  <w:vertAlign w:val="baseline"/>
                  <w:lang w:val="en-US" w:eastAsia="zh-CN"/>
                  <w:rPrChange w:id="4617" w:author="lin" w:date="2023-08-16T11:41:33Z">
                    <w:rPr>
                      <w:rFonts w:hint="eastAsia" w:eastAsia="仿宋"/>
                      <w:spacing w:val="-11"/>
                      <w:sz w:val="24"/>
                      <w:szCs w:val="24"/>
                      <w:vertAlign w:val="baseline"/>
                      <w:lang w:val="en-US" w:eastAsia="zh-CN"/>
                    </w:rPr>
                  </w:rPrChange>
                </w:rPr>
                <w:t>创业培训</w:t>
              </w:r>
            </w:ins>
            <w:ins w:id="4618" w:author="lin" w:date="2023-08-16T11:40:49Z">
              <w:r>
                <w:rPr>
                  <w:rFonts w:hint="default" w:eastAsia="仿宋"/>
                  <w:color w:val="auto"/>
                  <w:spacing w:val="-11"/>
                  <w:sz w:val="24"/>
                  <w:szCs w:val="24"/>
                  <w:vertAlign w:val="baseline"/>
                  <w:lang w:val="en-US" w:eastAsia="zh-CN"/>
                  <w:rPrChange w:id="4619" w:author="lin" w:date="2023-08-16T11:41:33Z">
                    <w:rPr>
                      <w:rFonts w:hint="default" w:eastAsia="仿宋"/>
                      <w:spacing w:val="-11"/>
                      <w:sz w:val="24"/>
                      <w:szCs w:val="24"/>
                      <w:vertAlign w:val="baseline"/>
                      <w:lang w:val="en-US" w:eastAsia="zh-CN"/>
                    </w:rPr>
                  </w:rPrChange>
                </w:rPr>
                <w:sym w:font="Wingdings 2" w:char="00A3"/>
              </w:r>
            </w:ins>
            <w:ins w:id="4620" w:author="lin" w:date="2023-08-16T11:40:49Z">
              <w:r>
                <w:rPr>
                  <w:rFonts w:hint="eastAsia" w:eastAsia="仿宋"/>
                  <w:color w:val="auto"/>
                  <w:spacing w:val="-11"/>
                  <w:sz w:val="24"/>
                  <w:szCs w:val="24"/>
                  <w:vertAlign w:val="baseline"/>
                  <w:lang w:val="en-US" w:eastAsia="zh-CN"/>
                  <w:rPrChange w:id="4621" w:author="lin" w:date="2023-08-16T11:41:33Z">
                    <w:rPr>
                      <w:rFonts w:hint="eastAsia" w:eastAsia="仿宋"/>
                      <w:spacing w:val="-11"/>
                      <w:sz w:val="24"/>
                      <w:szCs w:val="24"/>
                      <w:vertAlign w:val="baseline"/>
                      <w:lang w:val="en-US" w:eastAsia="zh-CN"/>
                    </w:rPr>
                  </w:rPrChange>
                </w:rPr>
                <w:t>项目路演</w:t>
              </w:r>
            </w:ins>
            <w:ins w:id="4622" w:author="lin" w:date="2023-08-16T11:40:49Z">
              <w:r>
                <w:rPr>
                  <w:rFonts w:hint="default" w:eastAsia="仿宋"/>
                  <w:color w:val="auto"/>
                  <w:spacing w:val="-11"/>
                  <w:sz w:val="24"/>
                  <w:szCs w:val="24"/>
                  <w:vertAlign w:val="baseline"/>
                  <w:lang w:val="en-US" w:eastAsia="zh-CN"/>
                  <w:rPrChange w:id="4623" w:author="lin" w:date="2023-08-16T11:41:33Z">
                    <w:rPr>
                      <w:rFonts w:hint="default" w:eastAsia="仿宋"/>
                      <w:spacing w:val="-11"/>
                      <w:sz w:val="24"/>
                      <w:szCs w:val="24"/>
                      <w:vertAlign w:val="baseline"/>
                      <w:lang w:val="en-US" w:eastAsia="zh-CN"/>
                    </w:rPr>
                  </w:rPrChange>
                </w:rPr>
                <w:sym w:font="Wingdings 2" w:char="00A3"/>
              </w:r>
            </w:ins>
            <w:ins w:id="4624" w:author="lin" w:date="2023-08-16T11:40:49Z">
              <w:r>
                <w:rPr>
                  <w:rFonts w:hint="eastAsia" w:eastAsia="仿宋"/>
                  <w:color w:val="auto"/>
                  <w:spacing w:val="-11"/>
                  <w:sz w:val="24"/>
                  <w:szCs w:val="24"/>
                  <w:vertAlign w:val="baseline"/>
                  <w:lang w:val="en-US" w:eastAsia="zh-CN"/>
                  <w:rPrChange w:id="4625" w:author="lin" w:date="2023-08-16T11:41:33Z">
                    <w:rPr>
                      <w:rFonts w:hint="eastAsia" w:eastAsia="仿宋"/>
                      <w:spacing w:val="-11"/>
                      <w:sz w:val="24"/>
                      <w:szCs w:val="24"/>
                      <w:vertAlign w:val="baseline"/>
                      <w:lang w:val="en-US" w:eastAsia="zh-CN"/>
                    </w:rPr>
                  </w:rPrChange>
                </w:rPr>
                <w:t>创投评估</w:t>
              </w:r>
            </w:ins>
            <w:ins w:id="4626" w:author="lin" w:date="2023-08-16T11:40:49Z">
              <w:r>
                <w:rPr>
                  <w:rFonts w:hint="default" w:eastAsia="仿宋"/>
                  <w:color w:val="auto"/>
                  <w:spacing w:val="-11"/>
                  <w:sz w:val="24"/>
                  <w:szCs w:val="24"/>
                  <w:vertAlign w:val="baseline"/>
                  <w:lang w:val="en-US" w:eastAsia="zh-CN"/>
                  <w:rPrChange w:id="4627" w:author="lin" w:date="2023-08-16T11:41:33Z">
                    <w:rPr>
                      <w:rFonts w:hint="default" w:eastAsia="仿宋"/>
                      <w:spacing w:val="-11"/>
                      <w:sz w:val="24"/>
                      <w:szCs w:val="24"/>
                      <w:vertAlign w:val="baseline"/>
                      <w:lang w:val="en-US" w:eastAsia="zh-CN"/>
                    </w:rPr>
                  </w:rPrChange>
                </w:rPr>
                <w:sym w:font="Wingdings 2" w:char="00A3"/>
              </w:r>
            </w:ins>
            <w:ins w:id="4628" w:author="lin" w:date="2023-08-16T11:40:49Z">
              <w:r>
                <w:rPr>
                  <w:rFonts w:hint="eastAsia" w:eastAsia="仿宋"/>
                  <w:color w:val="auto"/>
                  <w:spacing w:val="-11"/>
                  <w:sz w:val="24"/>
                  <w:szCs w:val="24"/>
                  <w:vertAlign w:val="baseline"/>
                  <w:lang w:val="en-US" w:eastAsia="zh-CN"/>
                  <w:rPrChange w:id="4629" w:author="lin" w:date="2023-08-16T11:41:33Z">
                    <w:rPr>
                      <w:rFonts w:hint="eastAsia" w:eastAsia="仿宋"/>
                      <w:spacing w:val="-11"/>
                      <w:sz w:val="24"/>
                      <w:szCs w:val="24"/>
                      <w:vertAlign w:val="baseline"/>
                      <w:lang w:val="en-US" w:eastAsia="zh-CN"/>
                    </w:rPr>
                  </w:rPrChange>
                </w:rPr>
                <w:t>产品推介</w:t>
              </w:r>
            </w:ins>
            <w:ins w:id="4630" w:author="lin" w:date="2023-08-16T11:40:49Z">
              <w:r>
                <w:rPr>
                  <w:rFonts w:hint="default" w:eastAsia="仿宋"/>
                  <w:color w:val="auto"/>
                  <w:spacing w:val="-11"/>
                  <w:sz w:val="24"/>
                  <w:szCs w:val="24"/>
                  <w:vertAlign w:val="baseline"/>
                  <w:lang w:val="en-US" w:eastAsia="zh-CN"/>
                  <w:rPrChange w:id="4631" w:author="lin" w:date="2023-08-16T11:41:33Z">
                    <w:rPr>
                      <w:rFonts w:hint="default" w:eastAsia="仿宋"/>
                      <w:spacing w:val="-11"/>
                      <w:sz w:val="24"/>
                      <w:szCs w:val="24"/>
                      <w:vertAlign w:val="baseline"/>
                      <w:lang w:val="en-US" w:eastAsia="zh-CN"/>
                    </w:rPr>
                  </w:rPrChange>
                </w:rPr>
                <w:sym w:font="Wingdings 2" w:char="00A3"/>
              </w:r>
            </w:ins>
            <w:ins w:id="4632" w:author="lin" w:date="2023-08-16T11:40:49Z">
              <w:r>
                <w:rPr>
                  <w:rFonts w:hint="eastAsia" w:eastAsia="仿宋"/>
                  <w:color w:val="auto"/>
                  <w:spacing w:val="-11"/>
                  <w:sz w:val="24"/>
                  <w:szCs w:val="24"/>
                  <w:vertAlign w:val="baseline"/>
                  <w:lang w:val="en-US" w:eastAsia="zh-CN"/>
                  <w:rPrChange w:id="4633" w:author="lin" w:date="2023-08-16T11:41:33Z">
                    <w:rPr>
                      <w:rFonts w:hint="eastAsia" w:eastAsia="仿宋"/>
                      <w:spacing w:val="-11"/>
                      <w:sz w:val="24"/>
                      <w:szCs w:val="24"/>
                      <w:vertAlign w:val="baseline"/>
                      <w:lang w:val="en-US" w:eastAsia="zh-CN"/>
                    </w:rPr>
                  </w:rPrChange>
                </w:rPr>
                <w:t>合作洽谈</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ins w:id="4634" w:author="lin" w:date="2023-08-16T11:40:49Z"/>
        </w:trPr>
        <w:tc>
          <w:tcPr>
            <w:tcW w:w="1365" w:type="dxa"/>
            <w:vMerge w:val="restart"/>
            <w:vAlign w:val="center"/>
          </w:tcPr>
          <w:p>
            <w:pPr>
              <w:jc w:val="center"/>
              <w:rPr>
                <w:ins w:id="4635" w:author="lin" w:date="2023-08-16T11:40:49Z"/>
                <w:rFonts w:hint="eastAsia" w:eastAsia="仿宋"/>
                <w:b/>
                <w:bCs/>
                <w:color w:val="auto"/>
                <w:spacing w:val="-11"/>
                <w:sz w:val="24"/>
                <w:szCs w:val="24"/>
                <w:vertAlign w:val="baseline"/>
                <w:lang w:val="en-US" w:eastAsia="zh-CN"/>
                <w:rPrChange w:id="4636" w:author="lin" w:date="2023-08-16T11:41:33Z">
                  <w:rPr>
                    <w:ins w:id="4637" w:author="lin" w:date="2023-08-16T11:40:49Z"/>
                    <w:rFonts w:hint="eastAsia" w:eastAsia="仿宋"/>
                    <w:b/>
                    <w:bCs/>
                    <w:spacing w:val="-11"/>
                    <w:sz w:val="24"/>
                    <w:szCs w:val="24"/>
                    <w:vertAlign w:val="baseline"/>
                    <w:lang w:val="en-US" w:eastAsia="zh-CN"/>
                  </w:rPr>
                </w:rPrChange>
              </w:rPr>
            </w:pPr>
            <w:ins w:id="4638" w:author="lin" w:date="2023-08-16T11:40:49Z">
              <w:r>
                <w:rPr>
                  <w:rFonts w:hint="eastAsia" w:eastAsia="仿宋"/>
                  <w:b/>
                  <w:bCs/>
                  <w:color w:val="auto"/>
                  <w:spacing w:val="-11"/>
                  <w:sz w:val="24"/>
                  <w:szCs w:val="24"/>
                  <w:vertAlign w:val="baseline"/>
                  <w:lang w:val="en-US" w:eastAsia="zh-CN"/>
                  <w:rPrChange w:id="4639" w:author="lin" w:date="2023-08-16T11:41:33Z">
                    <w:rPr>
                      <w:rFonts w:hint="eastAsia" w:eastAsia="仿宋"/>
                      <w:b/>
                      <w:bCs/>
                      <w:spacing w:val="-11"/>
                      <w:sz w:val="24"/>
                      <w:szCs w:val="24"/>
                      <w:vertAlign w:val="baseline"/>
                      <w:lang w:val="en-US" w:eastAsia="zh-CN"/>
                    </w:rPr>
                  </w:rPrChange>
                </w:rPr>
                <w:t>服务专员</w:t>
              </w:r>
            </w:ins>
          </w:p>
          <w:p>
            <w:pPr>
              <w:jc w:val="center"/>
              <w:rPr>
                <w:ins w:id="4640" w:author="lin" w:date="2023-08-16T11:40:49Z"/>
                <w:rFonts w:hint="default" w:eastAsia="楷体"/>
                <w:b/>
                <w:bCs/>
                <w:color w:val="auto"/>
                <w:sz w:val="24"/>
                <w:szCs w:val="24"/>
                <w:vertAlign w:val="baseline"/>
                <w:lang w:val="en-US" w:eastAsia="zh-CN"/>
                <w:rPrChange w:id="4641" w:author="lin" w:date="2023-08-16T11:41:33Z">
                  <w:rPr>
                    <w:ins w:id="4642" w:author="lin" w:date="2023-08-16T11:40:49Z"/>
                    <w:rFonts w:hint="default" w:eastAsia="楷体"/>
                    <w:b/>
                    <w:bCs/>
                    <w:sz w:val="24"/>
                    <w:szCs w:val="24"/>
                    <w:vertAlign w:val="baseline"/>
                    <w:lang w:val="en-US" w:eastAsia="zh-CN"/>
                  </w:rPr>
                </w:rPrChange>
              </w:rPr>
            </w:pPr>
            <w:ins w:id="4643" w:author="lin" w:date="2023-08-16T11:40:49Z">
              <w:r>
                <w:rPr>
                  <w:rFonts w:hint="eastAsia" w:eastAsia="仿宋"/>
                  <w:b/>
                  <w:bCs/>
                  <w:color w:val="auto"/>
                  <w:spacing w:val="-11"/>
                  <w:sz w:val="24"/>
                  <w:szCs w:val="24"/>
                  <w:vertAlign w:val="baseline"/>
                  <w:lang w:val="en-US" w:eastAsia="zh-CN"/>
                  <w:rPrChange w:id="4644" w:author="lin" w:date="2023-08-16T11:41:33Z">
                    <w:rPr>
                      <w:rFonts w:hint="eastAsia" w:eastAsia="仿宋"/>
                      <w:b/>
                      <w:bCs/>
                      <w:spacing w:val="-11"/>
                      <w:sz w:val="24"/>
                      <w:szCs w:val="24"/>
                      <w:vertAlign w:val="baseline"/>
                      <w:lang w:val="en-US" w:eastAsia="zh-CN"/>
                    </w:rPr>
                  </w:rPrChange>
                </w:rPr>
                <w:t>情况</w:t>
              </w:r>
            </w:ins>
          </w:p>
        </w:tc>
        <w:tc>
          <w:tcPr>
            <w:tcW w:w="1875" w:type="dxa"/>
            <w:vAlign w:val="center"/>
          </w:tcPr>
          <w:p>
            <w:pPr>
              <w:jc w:val="both"/>
              <w:rPr>
                <w:ins w:id="4645" w:author="lin" w:date="2023-08-16T11:40:49Z"/>
                <w:rFonts w:hint="default" w:eastAsia="仿宋"/>
                <w:color w:val="auto"/>
                <w:spacing w:val="-11"/>
                <w:sz w:val="24"/>
                <w:szCs w:val="24"/>
                <w:vertAlign w:val="baseline"/>
                <w:lang w:val="en-US" w:eastAsia="zh-CN"/>
                <w:rPrChange w:id="4646" w:author="lin" w:date="2023-08-16T11:41:33Z">
                  <w:rPr>
                    <w:ins w:id="4647" w:author="lin" w:date="2023-08-16T11:40:49Z"/>
                    <w:rFonts w:hint="default" w:eastAsia="仿宋"/>
                    <w:spacing w:val="-11"/>
                    <w:sz w:val="24"/>
                    <w:szCs w:val="24"/>
                    <w:vertAlign w:val="baseline"/>
                    <w:lang w:val="en-US" w:eastAsia="zh-CN"/>
                  </w:rPr>
                </w:rPrChange>
              </w:rPr>
            </w:pPr>
            <w:ins w:id="4648" w:author="lin" w:date="2023-08-16T11:40:49Z">
              <w:r>
                <w:rPr>
                  <w:rFonts w:hint="eastAsia" w:eastAsia="仿宋"/>
                  <w:color w:val="auto"/>
                  <w:spacing w:val="-11"/>
                  <w:sz w:val="24"/>
                  <w:szCs w:val="24"/>
                  <w:vertAlign w:val="baseline"/>
                  <w:lang w:val="en-US" w:eastAsia="zh-CN"/>
                  <w:rPrChange w:id="4649" w:author="lin" w:date="2023-08-16T11:41:33Z">
                    <w:rPr>
                      <w:rFonts w:hint="eastAsia" w:eastAsia="仿宋"/>
                      <w:spacing w:val="-11"/>
                      <w:sz w:val="24"/>
                      <w:szCs w:val="24"/>
                      <w:vertAlign w:val="baseline"/>
                      <w:lang w:val="en-US" w:eastAsia="zh-CN"/>
                    </w:rPr>
                  </w:rPrChange>
                </w:rPr>
                <w:t>总数</w:t>
              </w:r>
            </w:ins>
          </w:p>
        </w:tc>
        <w:tc>
          <w:tcPr>
            <w:tcW w:w="1605" w:type="dxa"/>
            <w:vAlign w:val="center"/>
          </w:tcPr>
          <w:p>
            <w:pPr>
              <w:jc w:val="both"/>
              <w:rPr>
                <w:ins w:id="4650" w:author="lin" w:date="2023-08-16T11:40:49Z"/>
                <w:rFonts w:hint="default" w:eastAsia="仿宋"/>
                <w:color w:val="auto"/>
                <w:spacing w:val="-11"/>
                <w:sz w:val="24"/>
                <w:szCs w:val="24"/>
                <w:vertAlign w:val="baseline"/>
                <w:lang w:val="en-US" w:eastAsia="zh-CN"/>
                <w:rPrChange w:id="4651" w:author="lin" w:date="2023-08-16T11:41:33Z">
                  <w:rPr>
                    <w:ins w:id="4652" w:author="lin" w:date="2023-08-16T11:40:49Z"/>
                    <w:rFonts w:hint="default" w:eastAsia="仿宋"/>
                    <w:spacing w:val="-11"/>
                    <w:sz w:val="24"/>
                    <w:szCs w:val="24"/>
                    <w:vertAlign w:val="baseline"/>
                    <w:lang w:val="en-US" w:eastAsia="zh-CN"/>
                  </w:rPr>
                </w:rPrChange>
              </w:rPr>
            </w:pPr>
          </w:p>
        </w:tc>
        <w:tc>
          <w:tcPr>
            <w:tcW w:w="2565" w:type="dxa"/>
            <w:gridSpan w:val="2"/>
            <w:vAlign w:val="center"/>
          </w:tcPr>
          <w:p>
            <w:pPr>
              <w:jc w:val="both"/>
              <w:rPr>
                <w:ins w:id="4653" w:author="lin" w:date="2023-08-16T11:40:49Z"/>
                <w:rFonts w:hint="default" w:eastAsia="仿宋"/>
                <w:color w:val="auto"/>
                <w:spacing w:val="-11"/>
                <w:sz w:val="24"/>
                <w:szCs w:val="24"/>
                <w:vertAlign w:val="baseline"/>
                <w:lang w:val="en-US" w:eastAsia="zh-CN"/>
                <w:rPrChange w:id="4654" w:author="lin" w:date="2023-08-16T11:41:33Z">
                  <w:rPr>
                    <w:ins w:id="4655" w:author="lin" w:date="2023-08-16T11:40:49Z"/>
                    <w:rFonts w:hint="default" w:eastAsia="仿宋"/>
                    <w:spacing w:val="-11"/>
                    <w:sz w:val="24"/>
                    <w:szCs w:val="24"/>
                    <w:vertAlign w:val="baseline"/>
                    <w:lang w:val="en-US" w:eastAsia="zh-CN"/>
                  </w:rPr>
                </w:rPrChange>
              </w:rPr>
            </w:pPr>
            <w:ins w:id="4656" w:author="lin" w:date="2023-08-16T11:40:49Z">
              <w:r>
                <w:rPr>
                  <w:rFonts w:hint="eastAsia" w:eastAsia="仿宋"/>
                  <w:color w:val="auto"/>
                  <w:spacing w:val="-11"/>
                  <w:sz w:val="24"/>
                  <w:szCs w:val="24"/>
                  <w:vertAlign w:val="baseline"/>
                  <w:lang w:val="en-US" w:eastAsia="zh-CN"/>
                  <w:rPrChange w:id="4657" w:author="lin" w:date="2023-08-16T11:41:33Z">
                    <w:rPr>
                      <w:rFonts w:hint="eastAsia" w:eastAsia="仿宋"/>
                      <w:spacing w:val="-11"/>
                      <w:sz w:val="24"/>
                      <w:szCs w:val="24"/>
                      <w:vertAlign w:val="baseline"/>
                      <w:lang w:val="en-US" w:eastAsia="zh-CN"/>
                    </w:rPr>
                  </w:rPrChange>
                </w:rPr>
                <w:t>专职人数</w:t>
              </w:r>
            </w:ins>
          </w:p>
        </w:tc>
        <w:tc>
          <w:tcPr>
            <w:tcW w:w="1665" w:type="dxa"/>
          </w:tcPr>
          <w:p>
            <w:pPr>
              <w:jc w:val="both"/>
              <w:rPr>
                <w:ins w:id="4658" w:author="lin" w:date="2023-08-16T11:40:49Z"/>
                <w:rFonts w:hint="default" w:eastAsia="楷体"/>
                <w:color w:val="auto"/>
                <w:sz w:val="24"/>
                <w:vertAlign w:val="baseline"/>
                <w:lang w:val="en-US" w:eastAsia="zh-CN"/>
                <w:rPrChange w:id="4659" w:author="lin" w:date="2023-08-16T11:41:33Z">
                  <w:rPr>
                    <w:ins w:id="4660" w:author="lin" w:date="2023-08-16T11:40:49Z"/>
                    <w:rFonts w:hint="default" w:eastAsia="楷体"/>
                    <w:sz w:val="24"/>
                    <w:vertAlign w:val="baselin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ins w:id="4661" w:author="lin" w:date="2023-08-16T11:40:49Z"/>
        </w:trPr>
        <w:tc>
          <w:tcPr>
            <w:tcW w:w="1365" w:type="dxa"/>
            <w:vMerge w:val="continue"/>
            <w:vAlign w:val="center"/>
          </w:tcPr>
          <w:p>
            <w:pPr>
              <w:jc w:val="center"/>
              <w:rPr>
                <w:ins w:id="4662" w:author="lin" w:date="2023-08-16T11:40:49Z"/>
                <w:rFonts w:hint="default" w:eastAsia="楷体"/>
                <w:b/>
                <w:bCs/>
                <w:color w:val="auto"/>
                <w:sz w:val="24"/>
                <w:szCs w:val="24"/>
                <w:vertAlign w:val="baseline"/>
                <w:lang w:val="en-US" w:eastAsia="zh-CN"/>
                <w:rPrChange w:id="4663" w:author="lin" w:date="2023-08-16T11:41:33Z">
                  <w:rPr>
                    <w:ins w:id="4664" w:author="lin" w:date="2023-08-16T11:40:49Z"/>
                    <w:rFonts w:hint="default" w:eastAsia="楷体"/>
                    <w:b/>
                    <w:bCs/>
                    <w:sz w:val="24"/>
                    <w:szCs w:val="24"/>
                    <w:vertAlign w:val="baseline"/>
                    <w:lang w:val="en-US" w:eastAsia="zh-CN"/>
                  </w:rPr>
                </w:rPrChange>
              </w:rPr>
            </w:pPr>
          </w:p>
        </w:tc>
        <w:tc>
          <w:tcPr>
            <w:tcW w:w="1875" w:type="dxa"/>
            <w:vAlign w:val="center"/>
          </w:tcPr>
          <w:p>
            <w:pPr>
              <w:jc w:val="both"/>
              <w:rPr>
                <w:ins w:id="4665" w:author="lin" w:date="2023-08-16T11:40:49Z"/>
                <w:rFonts w:hint="default" w:eastAsia="仿宋"/>
                <w:color w:val="auto"/>
                <w:spacing w:val="-11"/>
                <w:sz w:val="24"/>
                <w:szCs w:val="24"/>
                <w:vertAlign w:val="baseline"/>
                <w:lang w:val="en-US" w:eastAsia="zh-CN"/>
                <w:rPrChange w:id="4666" w:author="lin" w:date="2023-08-16T11:41:33Z">
                  <w:rPr>
                    <w:ins w:id="4667" w:author="lin" w:date="2023-08-16T11:40:49Z"/>
                    <w:rFonts w:hint="default" w:eastAsia="仿宋"/>
                    <w:spacing w:val="-11"/>
                    <w:sz w:val="24"/>
                    <w:szCs w:val="24"/>
                    <w:vertAlign w:val="baseline"/>
                    <w:lang w:val="en-US" w:eastAsia="zh-CN"/>
                  </w:rPr>
                </w:rPrChange>
              </w:rPr>
            </w:pPr>
            <w:ins w:id="4668" w:author="lin" w:date="2023-08-16T11:40:49Z">
              <w:r>
                <w:rPr>
                  <w:rFonts w:hint="eastAsia" w:eastAsia="仿宋"/>
                  <w:color w:val="auto"/>
                  <w:spacing w:val="-11"/>
                  <w:sz w:val="24"/>
                  <w:szCs w:val="24"/>
                  <w:vertAlign w:val="baseline"/>
                  <w:lang w:val="en-US" w:eastAsia="zh-CN"/>
                  <w:rPrChange w:id="4669" w:author="lin" w:date="2023-08-16T11:41:33Z">
                    <w:rPr>
                      <w:rFonts w:hint="eastAsia" w:eastAsia="仿宋"/>
                      <w:spacing w:val="-11"/>
                      <w:sz w:val="24"/>
                      <w:szCs w:val="24"/>
                      <w:vertAlign w:val="baseline"/>
                      <w:lang w:val="en-US" w:eastAsia="zh-CN"/>
                    </w:rPr>
                  </w:rPrChange>
                </w:rPr>
                <w:t>本科学历人数</w:t>
              </w:r>
            </w:ins>
          </w:p>
        </w:tc>
        <w:tc>
          <w:tcPr>
            <w:tcW w:w="1605" w:type="dxa"/>
            <w:vAlign w:val="center"/>
          </w:tcPr>
          <w:p>
            <w:pPr>
              <w:jc w:val="both"/>
              <w:rPr>
                <w:ins w:id="4670" w:author="lin" w:date="2023-08-16T11:40:49Z"/>
                <w:rFonts w:hint="default" w:eastAsia="仿宋"/>
                <w:color w:val="auto"/>
                <w:spacing w:val="-11"/>
                <w:sz w:val="24"/>
                <w:szCs w:val="24"/>
                <w:vertAlign w:val="baseline"/>
                <w:lang w:val="en-US" w:eastAsia="zh-CN"/>
                <w:rPrChange w:id="4671" w:author="lin" w:date="2023-08-16T11:41:33Z">
                  <w:rPr>
                    <w:ins w:id="4672" w:author="lin" w:date="2023-08-16T11:40:49Z"/>
                    <w:rFonts w:hint="default" w:eastAsia="仿宋"/>
                    <w:spacing w:val="-11"/>
                    <w:sz w:val="24"/>
                    <w:szCs w:val="24"/>
                    <w:vertAlign w:val="baseline"/>
                    <w:lang w:val="en-US" w:eastAsia="zh-CN"/>
                  </w:rPr>
                </w:rPrChange>
              </w:rPr>
            </w:pPr>
          </w:p>
        </w:tc>
        <w:tc>
          <w:tcPr>
            <w:tcW w:w="2565" w:type="dxa"/>
            <w:gridSpan w:val="2"/>
            <w:vAlign w:val="center"/>
          </w:tcPr>
          <w:p>
            <w:pPr>
              <w:jc w:val="both"/>
              <w:rPr>
                <w:ins w:id="4673" w:author="lin" w:date="2023-08-16T11:40:49Z"/>
                <w:rFonts w:hint="default" w:eastAsia="仿宋"/>
                <w:color w:val="auto"/>
                <w:spacing w:val="-11"/>
                <w:sz w:val="24"/>
                <w:szCs w:val="24"/>
                <w:vertAlign w:val="baseline"/>
                <w:lang w:val="en-US" w:eastAsia="zh-CN"/>
                <w:rPrChange w:id="4674" w:author="lin" w:date="2023-08-16T11:41:33Z">
                  <w:rPr>
                    <w:ins w:id="4675" w:author="lin" w:date="2023-08-16T11:40:49Z"/>
                    <w:rFonts w:hint="default" w:eastAsia="仿宋"/>
                    <w:spacing w:val="-11"/>
                    <w:sz w:val="24"/>
                    <w:szCs w:val="24"/>
                    <w:vertAlign w:val="baseline"/>
                    <w:lang w:val="en-US" w:eastAsia="zh-CN"/>
                  </w:rPr>
                </w:rPrChange>
              </w:rPr>
            </w:pPr>
            <w:ins w:id="4676" w:author="lin" w:date="2023-08-16T11:40:49Z">
              <w:r>
                <w:rPr>
                  <w:rFonts w:hint="eastAsia" w:eastAsia="仿宋"/>
                  <w:color w:val="auto"/>
                  <w:spacing w:val="-11"/>
                  <w:sz w:val="24"/>
                  <w:szCs w:val="24"/>
                  <w:vertAlign w:val="baseline"/>
                  <w:lang w:val="en-US" w:eastAsia="zh-CN"/>
                  <w:rPrChange w:id="4677" w:author="lin" w:date="2023-08-16T11:41:33Z">
                    <w:rPr>
                      <w:rFonts w:hint="eastAsia" w:eastAsia="仿宋"/>
                      <w:spacing w:val="-11"/>
                      <w:sz w:val="24"/>
                      <w:szCs w:val="24"/>
                      <w:vertAlign w:val="baseline"/>
                      <w:lang w:val="en-US" w:eastAsia="zh-CN"/>
                    </w:rPr>
                  </w:rPrChange>
                </w:rPr>
                <w:t>硕士（含以上）学历人数</w:t>
              </w:r>
            </w:ins>
          </w:p>
        </w:tc>
        <w:tc>
          <w:tcPr>
            <w:tcW w:w="1665" w:type="dxa"/>
          </w:tcPr>
          <w:p>
            <w:pPr>
              <w:jc w:val="both"/>
              <w:rPr>
                <w:ins w:id="4678" w:author="lin" w:date="2023-08-16T11:40:49Z"/>
                <w:rFonts w:hint="default" w:eastAsia="楷体"/>
                <w:color w:val="auto"/>
                <w:sz w:val="24"/>
                <w:vertAlign w:val="baseline"/>
                <w:lang w:val="en-US" w:eastAsia="zh-CN"/>
                <w:rPrChange w:id="4679" w:author="lin" w:date="2023-08-16T11:41:33Z">
                  <w:rPr>
                    <w:ins w:id="4680" w:author="lin" w:date="2023-08-16T11:40:49Z"/>
                    <w:rFonts w:hint="default" w:eastAsia="楷体"/>
                    <w:sz w:val="24"/>
                    <w:vertAlign w:val="baselin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ins w:id="4681" w:author="lin" w:date="2023-08-16T11:40:49Z"/>
        </w:trPr>
        <w:tc>
          <w:tcPr>
            <w:tcW w:w="1365" w:type="dxa"/>
            <w:vMerge w:val="restart"/>
            <w:vAlign w:val="center"/>
          </w:tcPr>
          <w:p>
            <w:pPr>
              <w:jc w:val="center"/>
              <w:rPr>
                <w:ins w:id="4682" w:author="lin" w:date="2023-08-16T11:40:49Z"/>
                <w:rFonts w:hint="eastAsia" w:eastAsia="仿宋"/>
                <w:b/>
                <w:bCs/>
                <w:color w:val="auto"/>
                <w:spacing w:val="-11"/>
                <w:sz w:val="24"/>
                <w:szCs w:val="24"/>
                <w:vertAlign w:val="baseline"/>
                <w:lang w:val="en-US" w:eastAsia="zh-CN"/>
                <w:rPrChange w:id="4683" w:author="lin" w:date="2023-08-16T11:41:33Z">
                  <w:rPr>
                    <w:ins w:id="4684" w:author="lin" w:date="2023-08-16T11:40:49Z"/>
                    <w:rFonts w:hint="eastAsia" w:eastAsia="仿宋"/>
                    <w:b/>
                    <w:bCs/>
                    <w:spacing w:val="-11"/>
                    <w:sz w:val="24"/>
                    <w:szCs w:val="24"/>
                    <w:vertAlign w:val="baseline"/>
                    <w:lang w:val="en-US" w:eastAsia="zh-CN"/>
                  </w:rPr>
                </w:rPrChange>
              </w:rPr>
            </w:pPr>
          </w:p>
          <w:p>
            <w:pPr>
              <w:jc w:val="center"/>
              <w:rPr>
                <w:ins w:id="4685" w:author="lin" w:date="2023-08-16T11:40:49Z"/>
                <w:rFonts w:hint="eastAsia" w:eastAsia="仿宋"/>
                <w:b/>
                <w:bCs/>
                <w:color w:val="auto"/>
                <w:spacing w:val="-11"/>
                <w:sz w:val="24"/>
                <w:szCs w:val="24"/>
                <w:vertAlign w:val="baseline"/>
                <w:lang w:val="en-US" w:eastAsia="zh-CN"/>
                <w:rPrChange w:id="4686" w:author="lin" w:date="2023-08-16T11:41:33Z">
                  <w:rPr>
                    <w:ins w:id="4687" w:author="lin" w:date="2023-08-16T11:40:49Z"/>
                    <w:rFonts w:hint="eastAsia" w:eastAsia="仿宋"/>
                    <w:b/>
                    <w:bCs/>
                    <w:spacing w:val="-11"/>
                    <w:sz w:val="24"/>
                    <w:szCs w:val="24"/>
                    <w:vertAlign w:val="baseline"/>
                    <w:lang w:val="en-US" w:eastAsia="zh-CN"/>
                  </w:rPr>
                </w:rPrChange>
              </w:rPr>
            </w:pPr>
            <w:ins w:id="4688" w:author="lin" w:date="2023-08-16T11:40:49Z">
              <w:r>
                <w:rPr>
                  <w:rFonts w:hint="eastAsia" w:eastAsia="仿宋"/>
                  <w:b/>
                  <w:bCs/>
                  <w:color w:val="auto"/>
                  <w:spacing w:val="-11"/>
                  <w:sz w:val="24"/>
                  <w:szCs w:val="24"/>
                  <w:vertAlign w:val="baseline"/>
                  <w:lang w:val="en-US" w:eastAsia="zh-CN"/>
                  <w:rPrChange w:id="4689" w:author="lin" w:date="2023-08-16T11:41:33Z">
                    <w:rPr>
                      <w:rFonts w:hint="eastAsia" w:eastAsia="仿宋"/>
                      <w:b/>
                      <w:bCs/>
                      <w:spacing w:val="-11"/>
                      <w:sz w:val="24"/>
                      <w:szCs w:val="24"/>
                      <w:vertAlign w:val="baseline"/>
                      <w:lang w:val="en-US" w:eastAsia="zh-CN"/>
                    </w:rPr>
                  </w:rPrChange>
                </w:rPr>
                <w:t>年度服务</w:t>
              </w:r>
            </w:ins>
          </w:p>
          <w:p>
            <w:pPr>
              <w:jc w:val="center"/>
              <w:rPr>
                <w:ins w:id="4690" w:author="lin" w:date="2023-08-16T11:40:49Z"/>
                <w:rFonts w:hint="default" w:eastAsia="楷体"/>
                <w:b/>
                <w:bCs/>
                <w:color w:val="auto"/>
                <w:sz w:val="32"/>
                <w:vertAlign w:val="baseline"/>
                <w:lang w:val="en-US" w:eastAsia="zh-CN"/>
                <w:rPrChange w:id="4691" w:author="lin" w:date="2023-08-16T11:41:33Z">
                  <w:rPr>
                    <w:ins w:id="4692" w:author="lin" w:date="2023-08-16T11:40:49Z"/>
                    <w:rFonts w:hint="default" w:eastAsia="楷体"/>
                    <w:b/>
                    <w:bCs/>
                    <w:sz w:val="32"/>
                    <w:vertAlign w:val="baseline"/>
                    <w:lang w:val="en-US" w:eastAsia="zh-CN"/>
                  </w:rPr>
                </w:rPrChange>
              </w:rPr>
            </w:pPr>
            <w:ins w:id="4693" w:author="lin" w:date="2023-08-16T11:40:49Z">
              <w:r>
                <w:rPr>
                  <w:rFonts w:hint="eastAsia" w:eastAsia="仿宋"/>
                  <w:b/>
                  <w:bCs/>
                  <w:color w:val="auto"/>
                  <w:spacing w:val="-11"/>
                  <w:sz w:val="24"/>
                  <w:szCs w:val="24"/>
                  <w:vertAlign w:val="baseline"/>
                  <w:lang w:val="en-US" w:eastAsia="zh-CN"/>
                  <w:rPrChange w:id="4694" w:author="lin" w:date="2023-08-16T11:41:33Z">
                    <w:rPr>
                      <w:rFonts w:hint="eastAsia" w:eastAsia="仿宋"/>
                      <w:b/>
                      <w:bCs/>
                      <w:spacing w:val="-11"/>
                      <w:sz w:val="24"/>
                      <w:szCs w:val="24"/>
                      <w:vertAlign w:val="baseline"/>
                      <w:lang w:val="en-US" w:eastAsia="zh-CN"/>
                    </w:rPr>
                  </w:rPrChange>
                </w:rPr>
                <w:t>情况</w:t>
              </w:r>
            </w:ins>
          </w:p>
        </w:tc>
        <w:tc>
          <w:tcPr>
            <w:tcW w:w="1875" w:type="dxa"/>
            <w:vAlign w:val="center"/>
          </w:tcPr>
          <w:p>
            <w:pPr>
              <w:jc w:val="both"/>
              <w:rPr>
                <w:ins w:id="4695" w:author="lin" w:date="2023-08-16T11:40:49Z"/>
                <w:rFonts w:hint="default" w:eastAsia="仿宋"/>
                <w:color w:val="auto"/>
                <w:spacing w:val="-11"/>
                <w:sz w:val="24"/>
                <w:szCs w:val="24"/>
                <w:vertAlign w:val="baseline"/>
                <w:lang w:val="en-US" w:eastAsia="zh-CN"/>
                <w:rPrChange w:id="4696" w:author="lin" w:date="2023-08-16T11:41:33Z">
                  <w:rPr>
                    <w:ins w:id="4697" w:author="lin" w:date="2023-08-16T11:40:49Z"/>
                    <w:rFonts w:hint="default" w:eastAsia="仿宋"/>
                    <w:spacing w:val="-11"/>
                    <w:sz w:val="24"/>
                    <w:szCs w:val="24"/>
                    <w:vertAlign w:val="baseline"/>
                    <w:lang w:val="en-US" w:eastAsia="zh-CN"/>
                  </w:rPr>
                </w:rPrChange>
              </w:rPr>
            </w:pPr>
            <w:ins w:id="4698" w:author="lin" w:date="2023-08-16T11:40:49Z">
              <w:r>
                <w:rPr>
                  <w:rFonts w:hint="eastAsia" w:eastAsia="仿宋"/>
                  <w:color w:val="auto"/>
                  <w:spacing w:val="-11"/>
                  <w:sz w:val="24"/>
                  <w:szCs w:val="24"/>
                  <w:vertAlign w:val="baseline"/>
                  <w:lang w:val="en-US" w:eastAsia="zh-CN"/>
                  <w:rPrChange w:id="4699" w:author="lin" w:date="2023-08-16T11:41:33Z">
                    <w:rPr>
                      <w:rFonts w:hint="eastAsia" w:eastAsia="仿宋"/>
                      <w:spacing w:val="-11"/>
                      <w:sz w:val="24"/>
                      <w:szCs w:val="24"/>
                      <w:vertAlign w:val="baseline"/>
                      <w:lang w:val="en-US" w:eastAsia="zh-CN"/>
                    </w:rPr>
                  </w:rPrChange>
                </w:rPr>
                <w:t>组织活动数</w:t>
              </w:r>
            </w:ins>
          </w:p>
        </w:tc>
        <w:tc>
          <w:tcPr>
            <w:tcW w:w="1610" w:type="dxa"/>
            <w:gridSpan w:val="2"/>
            <w:vAlign w:val="center"/>
          </w:tcPr>
          <w:p>
            <w:pPr>
              <w:jc w:val="both"/>
              <w:rPr>
                <w:ins w:id="4700" w:author="lin" w:date="2023-08-16T11:40:49Z"/>
                <w:rFonts w:hint="default" w:eastAsia="仿宋"/>
                <w:color w:val="auto"/>
                <w:spacing w:val="-11"/>
                <w:sz w:val="24"/>
                <w:szCs w:val="24"/>
                <w:vertAlign w:val="baseline"/>
                <w:lang w:val="en-US" w:eastAsia="zh-CN"/>
                <w:rPrChange w:id="4701" w:author="lin" w:date="2023-08-16T11:41:33Z">
                  <w:rPr>
                    <w:ins w:id="4702" w:author="lin" w:date="2023-08-16T11:40:49Z"/>
                    <w:rFonts w:hint="default" w:eastAsia="仿宋"/>
                    <w:spacing w:val="-11"/>
                    <w:sz w:val="24"/>
                    <w:szCs w:val="24"/>
                    <w:vertAlign w:val="baseline"/>
                    <w:lang w:val="en-US" w:eastAsia="zh-CN"/>
                  </w:rPr>
                </w:rPrChange>
              </w:rPr>
            </w:pPr>
          </w:p>
        </w:tc>
        <w:tc>
          <w:tcPr>
            <w:tcW w:w="2560" w:type="dxa"/>
            <w:vAlign w:val="center"/>
          </w:tcPr>
          <w:p>
            <w:pPr>
              <w:jc w:val="both"/>
              <w:rPr>
                <w:ins w:id="4703" w:author="lin" w:date="2023-08-16T11:40:49Z"/>
                <w:rFonts w:hint="default" w:eastAsia="仿宋"/>
                <w:color w:val="auto"/>
                <w:spacing w:val="-11"/>
                <w:sz w:val="24"/>
                <w:szCs w:val="24"/>
                <w:vertAlign w:val="baseline"/>
                <w:lang w:val="en-US" w:eastAsia="zh-CN"/>
                <w:rPrChange w:id="4704" w:author="lin" w:date="2023-08-16T11:41:33Z">
                  <w:rPr>
                    <w:ins w:id="4705" w:author="lin" w:date="2023-08-16T11:40:49Z"/>
                    <w:rFonts w:hint="default" w:eastAsia="仿宋"/>
                    <w:spacing w:val="-11"/>
                    <w:sz w:val="24"/>
                    <w:szCs w:val="24"/>
                    <w:vertAlign w:val="baseline"/>
                    <w:lang w:val="en-US" w:eastAsia="zh-CN"/>
                  </w:rPr>
                </w:rPrChange>
              </w:rPr>
            </w:pPr>
            <w:ins w:id="4706" w:author="lin" w:date="2023-08-16T11:40:49Z">
              <w:r>
                <w:rPr>
                  <w:rFonts w:hint="eastAsia" w:eastAsia="仿宋"/>
                  <w:color w:val="auto"/>
                  <w:spacing w:val="-11"/>
                  <w:sz w:val="24"/>
                  <w:szCs w:val="24"/>
                  <w:vertAlign w:val="baseline"/>
                  <w:lang w:val="en-US" w:eastAsia="zh-CN"/>
                  <w:rPrChange w:id="4707" w:author="lin" w:date="2023-08-16T11:41:33Z">
                    <w:rPr>
                      <w:rFonts w:hint="eastAsia" w:eastAsia="仿宋"/>
                      <w:spacing w:val="-11"/>
                      <w:sz w:val="24"/>
                      <w:szCs w:val="24"/>
                      <w:vertAlign w:val="baseline"/>
                      <w:lang w:val="en-US" w:eastAsia="zh-CN"/>
                    </w:rPr>
                  </w:rPrChange>
                </w:rPr>
                <w:t>服务人才数</w:t>
              </w:r>
            </w:ins>
          </w:p>
        </w:tc>
        <w:tc>
          <w:tcPr>
            <w:tcW w:w="1665" w:type="dxa"/>
          </w:tcPr>
          <w:p>
            <w:pPr>
              <w:jc w:val="both"/>
              <w:rPr>
                <w:ins w:id="4708" w:author="lin" w:date="2023-08-16T11:40:49Z"/>
                <w:rFonts w:hint="default" w:eastAsia="仿宋"/>
                <w:color w:val="auto"/>
                <w:spacing w:val="-11"/>
                <w:sz w:val="24"/>
                <w:szCs w:val="24"/>
                <w:vertAlign w:val="baseline"/>
                <w:lang w:val="en-US" w:eastAsia="zh-CN"/>
                <w:rPrChange w:id="4709" w:author="lin" w:date="2023-08-16T11:41:33Z">
                  <w:rPr>
                    <w:ins w:id="4710" w:author="lin" w:date="2023-08-16T11:40:49Z"/>
                    <w:rFonts w:hint="default" w:eastAsia="仿宋"/>
                    <w:spacing w:val="-11"/>
                    <w:sz w:val="24"/>
                    <w:szCs w:val="24"/>
                    <w:vertAlign w:val="baselin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ins w:id="4711" w:author="lin" w:date="2023-08-16T11:40:49Z"/>
        </w:trPr>
        <w:tc>
          <w:tcPr>
            <w:tcW w:w="1365" w:type="dxa"/>
            <w:vMerge w:val="continue"/>
            <w:vAlign w:val="center"/>
          </w:tcPr>
          <w:p>
            <w:pPr>
              <w:jc w:val="center"/>
              <w:rPr>
                <w:ins w:id="4712" w:author="lin" w:date="2023-08-16T11:40:49Z"/>
                <w:rFonts w:hint="default" w:eastAsia="楷体"/>
                <w:b/>
                <w:bCs/>
                <w:color w:val="auto"/>
                <w:sz w:val="32"/>
                <w:vertAlign w:val="baseline"/>
                <w:lang w:val="en-US" w:eastAsia="zh-CN"/>
                <w:rPrChange w:id="4713" w:author="lin" w:date="2023-08-16T11:41:33Z">
                  <w:rPr>
                    <w:ins w:id="4714" w:author="lin" w:date="2023-08-16T11:40:49Z"/>
                    <w:rFonts w:hint="default" w:eastAsia="楷体"/>
                    <w:b/>
                    <w:bCs/>
                    <w:sz w:val="32"/>
                    <w:vertAlign w:val="baseline"/>
                    <w:lang w:val="en-US" w:eastAsia="zh-CN"/>
                  </w:rPr>
                </w:rPrChange>
              </w:rPr>
            </w:pPr>
          </w:p>
        </w:tc>
        <w:tc>
          <w:tcPr>
            <w:tcW w:w="1875" w:type="dxa"/>
            <w:vAlign w:val="center"/>
          </w:tcPr>
          <w:p>
            <w:pPr>
              <w:jc w:val="both"/>
              <w:rPr>
                <w:ins w:id="4715" w:author="lin" w:date="2023-08-16T11:40:49Z"/>
                <w:rFonts w:hint="default" w:eastAsia="仿宋"/>
                <w:color w:val="auto"/>
                <w:spacing w:val="-11"/>
                <w:sz w:val="24"/>
                <w:szCs w:val="24"/>
                <w:vertAlign w:val="baseline"/>
                <w:lang w:val="en-US" w:eastAsia="zh-CN"/>
                <w:rPrChange w:id="4716" w:author="lin" w:date="2023-08-16T11:41:33Z">
                  <w:rPr>
                    <w:ins w:id="4717" w:author="lin" w:date="2023-08-16T11:40:49Z"/>
                    <w:rFonts w:hint="default" w:eastAsia="仿宋"/>
                    <w:spacing w:val="-11"/>
                    <w:sz w:val="24"/>
                    <w:szCs w:val="24"/>
                    <w:vertAlign w:val="baseline"/>
                    <w:lang w:val="en-US" w:eastAsia="zh-CN"/>
                  </w:rPr>
                </w:rPrChange>
              </w:rPr>
            </w:pPr>
            <w:ins w:id="4718" w:author="lin" w:date="2023-08-16T11:40:49Z">
              <w:r>
                <w:rPr>
                  <w:rFonts w:hint="eastAsia" w:eastAsia="仿宋"/>
                  <w:color w:val="auto"/>
                  <w:spacing w:val="-11"/>
                  <w:sz w:val="24"/>
                  <w:szCs w:val="24"/>
                  <w:vertAlign w:val="baseline"/>
                  <w:lang w:val="en-US" w:eastAsia="zh-CN"/>
                  <w:rPrChange w:id="4719" w:author="lin" w:date="2023-08-16T11:41:33Z">
                    <w:rPr>
                      <w:rFonts w:hint="eastAsia" w:eastAsia="仿宋"/>
                      <w:spacing w:val="-11"/>
                      <w:sz w:val="24"/>
                      <w:szCs w:val="24"/>
                      <w:vertAlign w:val="baseline"/>
                      <w:lang w:val="en-US" w:eastAsia="zh-CN"/>
                    </w:rPr>
                  </w:rPrChange>
                </w:rPr>
                <w:t>服务项目数</w:t>
              </w:r>
            </w:ins>
          </w:p>
        </w:tc>
        <w:tc>
          <w:tcPr>
            <w:tcW w:w="1610" w:type="dxa"/>
            <w:gridSpan w:val="2"/>
            <w:vAlign w:val="center"/>
          </w:tcPr>
          <w:p>
            <w:pPr>
              <w:jc w:val="both"/>
              <w:rPr>
                <w:ins w:id="4720" w:author="lin" w:date="2023-08-16T11:40:49Z"/>
                <w:rFonts w:hint="default" w:eastAsia="仿宋"/>
                <w:color w:val="auto"/>
                <w:spacing w:val="-11"/>
                <w:sz w:val="24"/>
                <w:szCs w:val="24"/>
                <w:vertAlign w:val="baseline"/>
                <w:lang w:val="en-US" w:eastAsia="zh-CN"/>
                <w:rPrChange w:id="4721" w:author="lin" w:date="2023-08-16T11:41:33Z">
                  <w:rPr>
                    <w:ins w:id="4722" w:author="lin" w:date="2023-08-16T11:40:49Z"/>
                    <w:rFonts w:hint="default" w:eastAsia="仿宋"/>
                    <w:spacing w:val="-11"/>
                    <w:sz w:val="24"/>
                    <w:szCs w:val="24"/>
                    <w:vertAlign w:val="baseline"/>
                    <w:lang w:val="en-US" w:eastAsia="zh-CN"/>
                  </w:rPr>
                </w:rPrChange>
              </w:rPr>
            </w:pPr>
          </w:p>
        </w:tc>
        <w:tc>
          <w:tcPr>
            <w:tcW w:w="2560" w:type="dxa"/>
            <w:vAlign w:val="center"/>
          </w:tcPr>
          <w:p>
            <w:pPr>
              <w:jc w:val="both"/>
              <w:rPr>
                <w:ins w:id="4723" w:author="lin" w:date="2023-08-16T11:40:49Z"/>
                <w:rFonts w:hint="default" w:eastAsia="仿宋"/>
                <w:color w:val="auto"/>
                <w:spacing w:val="-11"/>
                <w:sz w:val="24"/>
                <w:szCs w:val="24"/>
                <w:vertAlign w:val="baseline"/>
                <w:lang w:val="en-US" w:eastAsia="zh-CN"/>
                <w:rPrChange w:id="4724" w:author="lin" w:date="2023-08-16T11:41:33Z">
                  <w:rPr>
                    <w:ins w:id="4725" w:author="lin" w:date="2023-08-16T11:40:49Z"/>
                    <w:rFonts w:hint="default" w:eastAsia="仿宋"/>
                    <w:spacing w:val="-11"/>
                    <w:sz w:val="24"/>
                    <w:szCs w:val="24"/>
                    <w:vertAlign w:val="baseline"/>
                    <w:lang w:val="en-US" w:eastAsia="zh-CN"/>
                  </w:rPr>
                </w:rPrChange>
              </w:rPr>
            </w:pPr>
            <w:ins w:id="4726" w:author="lin" w:date="2023-08-16T11:40:49Z">
              <w:r>
                <w:rPr>
                  <w:rFonts w:hint="eastAsia" w:eastAsia="仿宋"/>
                  <w:color w:val="auto"/>
                  <w:spacing w:val="-11"/>
                  <w:sz w:val="24"/>
                  <w:szCs w:val="24"/>
                  <w:vertAlign w:val="baseline"/>
                  <w:lang w:val="en-US" w:eastAsia="zh-CN"/>
                  <w:rPrChange w:id="4727" w:author="lin" w:date="2023-08-16T11:41:33Z">
                    <w:rPr>
                      <w:rFonts w:hint="eastAsia" w:eastAsia="仿宋"/>
                      <w:spacing w:val="-11"/>
                      <w:sz w:val="24"/>
                      <w:szCs w:val="24"/>
                      <w:vertAlign w:val="baseline"/>
                      <w:lang w:val="en-US" w:eastAsia="zh-CN"/>
                    </w:rPr>
                  </w:rPrChange>
                </w:rPr>
                <w:t>引才推荐人数</w:t>
              </w:r>
            </w:ins>
          </w:p>
        </w:tc>
        <w:tc>
          <w:tcPr>
            <w:tcW w:w="1665" w:type="dxa"/>
          </w:tcPr>
          <w:p>
            <w:pPr>
              <w:jc w:val="both"/>
              <w:rPr>
                <w:ins w:id="4728" w:author="lin" w:date="2023-08-16T11:40:49Z"/>
                <w:rFonts w:hint="default" w:eastAsia="仿宋"/>
                <w:color w:val="auto"/>
                <w:spacing w:val="-11"/>
                <w:sz w:val="24"/>
                <w:szCs w:val="24"/>
                <w:vertAlign w:val="baseline"/>
                <w:lang w:val="en-US" w:eastAsia="zh-CN"/>
                <w:rPrChange w:id="4729" w:author="lin" w:date="2023-08-16T11:41:33Z">
                  <w:rPr>
                    <w:ins w:id="4730" w:author="lin" w:date="2023-08-16T11:40:49Z"/>
                    <w:rFonts w:hint="default" w:eastAsia="仿宋"/>
                    <w:spacing w:val="-11"/>
                    <w:sz w:val="24"/>
                    <w:szCs w:val="24"/>
                    <w:vertAlign w:val="baselin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ins w:id="4731" w:author="lin" w:date="2023-08-16T11:40:49Z"/>
        </w:trPr>
        <w:tc>
          <w:tcPr>
            <w:tcW w:w="1365" w:type="dxa"/>
            <w:vAlign w:val="center"/>
          </w:tcPr>
          <w:p>
            <w:pPr>
              <w:jc w:val="center"/>
              <w:rPr>
                <w:ins w:id="4732" w:author="lin" w:date="2023-08-16T11:40:49Z"/>
                <w:rFonts w:hint="eastAsia" w:eastAsia="仿宋"/>
                <w:b/>
                <w:bCs/>
                <w:color w:val="auto"/>
                <w:spacing w:val="-11"/>
                <w:sz w:val="24"/>
                <w:szCs w:val="24"/>
                <w:vertAlign w:val="baseline"/>
                <w:lang w:val="en-US" w:eastAsia="zh-CN"/>
                <w:rPrChange w:id="4733" w:author="lin" w:date="2023-08-16T11:41:33Z">
                  <w:rPr>
                    <w:ins w:id="4734" w:author="lin" w:date="2023-08-16T11:40:49Z"/>
                    <w:rFonts w:hint="eastAsia" w:eastAsia="仿宋"/>
                    <w:b/>
                    <w:bCs/>
                    <w:spacing w:val="-11"/>
                    <w:sz w:val="24"/>
                    <w:szCs w:val="24"/>
                    <w:vertAlign w:val="baseline"/>
                    <w:lang w:val="en-US" w:eastAsia="zh-CN"/>
                  </w:rPr>
                </w:rPrChange>
              </w:rPr>
            </w:pPr>
            <w:ins w:id="4735" w:author="lin" w:date="2023-08-16T11:40:49Z">
              <w:r>
                <w:rPr>
                  <w:rFonts w:hint="eastAsia" w:eastAsia="仿宋"/>
                  <w:b/>
                  <w:bCs/>
                  <w:color w:val="auto"/>
                  <w:spacing w:val="-11"/>
                  <w:sz w:val="24"/>
                  <w:szCs w:val="24"/>
                  <w:vertAlign w:val="baseline"/>
                  <w:lang w:val="en-US" w:eastAsia="zh-CN"/>
                  <w:rPrChange w:id="4736" w:author="lin" w:date="2023-08-16T11:41:33Z">
                    <w:rPr>
                      <w:rFonts w:hint="eastAsia" w:eastAsia="仿宋"/>
                      <w:b/>
                      <w:bCs/>
                      <w:spacing w:val="-11"/>
                      <w:sz w:val="24"/>
                      <w:szCs w:val="24"/>
                      <w:vertAlign w:val="baseline"/>
                      <w:lang w:val="en-US" w:eastAsia="zh-CN"/>
                    </w:rPr>
                  </w:rPrChange>
                </w:rPr>
                <w:t>年度财务</w:t>
              </w:r>
            </w:ins>
          </w:p>
          <w:p>
            <w:pPr>
              <w:jc w:val="center"/>
              <w:rPr>
                <w:ins w:id="4737" w:author="lin" w:date="2023-08-16T11:40:49Z"/>
                <w:rFonts w:hint="default" w:eastAsia="楷体"/>
                <w:b/>
                <w:bCs/>
                <w:color w:val="auto"/>
                <w:sz w:val="32"/>
                <w:vertAlign w:val="baseline"/>
                <w:lang w:val="en-US" w:eastAsia="zh-CN"/>
                <w:rPrChange w:id="4738" w:author="lin" w:date="2023-08-16T11:41:33Z">
                  <w:rPr>
                    <w:ins w:id="4739" w:author="lin" w:date="2023-08-16T11:40:49Z"/>
                    <w:rFonts w:hint="default" w:eastAsia="楷体"/>
                    <w:b/>
                    <w:bCs/>
                    <w:sz w:val="32"/>
                    <w:vertAlign w:val="baseline"/>
                    <w:lang w:val="en-US" w:eastAsia="zh-CN"/>
                  </w:rPr>
                </w:rPrChange>
              </w:rPr>
            </w:pPr>
            <w:ins w:id="4740" w:author="lin" w:date="2023-08-16T11:40:49Z">
              <w:r>
                <w:rPr>
                  <w:rFonts w:hint="eastAsia" w:eastAsia="仿宋"/>
                  <w:b/>
                  <w:bCs/>
                  <w:color w:val="auto"/>
                  <w:spacing w:val="-11"/>
                  <w:sz w:val="24"/>
                  <w:szCs w:val="24"/>
                  <w:vertAlign w:val="baseline"/>
                  <w:lang w:val="en-US" w:eastAsia="zh-CN"/>
                  <w:rPrChange w:id="4741" w:author="lin" w:date="2023-08-16T11:41:33Z">
                    <w:rPr>
                      <w:rFonts w:hint="eastAsia" w:eastAsia="仿宋"/>
                      <w:b/>
                      <w:bCs/>
                      <w:spacing w:val="-11"/>
                      <w:sz w:val="24"/>
                      <w:szCs w:val="24"/>
                      <w:vertAlign w:val="baseline"/>
                      <w:lang w:val="en-US" w:eastAsia="zh-CN"/>
                    </w:rPr>
                  </w:rPrChange>
                </w:rPr>
                <w:t>情况</w:t>
              </w:r>
            </w:ins>
          </w:p>
        </w:tc>
        <w:tc>
          <w:tcPr>
            <w:tcW w:w="7710" w:type="dxa"/>
            <w:gridSpan w:val="5"/>
          </w:tcPr>
          <w:p>
            <w:pPr>
              <w:jc w:val="both"/>
              <w:rPr>
                <w:ins w:id="4742" w:author="lin" w:date="2023-08-16T11:40:49Z"/>
                <w:rFonts w:hint="default" w:eastAsia="楷体"/>
                <w:color w:val="auto"/>
                <w:sz w:val="32"/>
                <w:vertAlign w:val="baseline"/>
                <w:lang w:val="en-US" w:eastAsia="zh-CN"/>
                <w:rPrChange w:id="4743" w:author="lin" w:date="2023-08-16T11:41:33Z">
                  <w:rPr>
                    <w:ins w:id="4744" w:author="lin" w:date="2023-08-16T11:40:49Z"/>
                    <w:rFonts w:hint="default" w:eastAsia="楷体"/>
                    <w:sz w:val="32"/>
                    <w:vertAlign w:val="baseline"/>
                    <w:lang w:val="en-US" w:eastAsia="zh-CN"/>
                  </w:rPr>
                </w:rPrChange>
              </w:rPr>
            </w:pPr>
          </w:p>
          <w:p>
            <w:pPr>
              <w:jc w:val="both"/>
              <w:rPr>
                <w:ins w:id="4745" w:author="lin" w:date="2023-08-16T11:40:49Z"/>
                <w:rFonts w:hint="default" w:eastAsia="楷体"/>
                <w:color w:val="auto"/>
                <w:sz w:val="32"/>
                <w:vertAlign w:val="baseline"/>
                <w:lang w:val="en-US" w:eastAsia="zh-CN"/>
                <w:rPrChange w:id="4746" w:author="lin" w:date="2023-08-16T11:41:33Z">
                  <w:rPr>
                    <w:ins w:id="4747" w:author="lin" w:date="2023-08-16T11:40:49Z"/>
                    <w:rFonts w:hint="default" w:eastAsia="楷体"/>
                    <w:sz w:val="32"/>
                    <w:vertAlign w:val="baselin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ins w:id="4748" w:author="lin" w:date="2023-08-16T11:40:49Z"/>
        </w:trPr>
        <w:tc>
          <w:tcPr>
            <w:tcW w:w="1365" w:type="dxa"/>
            <w:vAlign w:val="center"/>
          </w:tcPr>
          <w:p>
            <w:pPr>
              <w:jc w:val="center"/>
              <w:rPr>
                <w:ins w:id="4749" w:author="lin" w:date="2023-08-16T11:40:49Z"/>
                <w:rFonts w:hint="eastAsia" w:eastAsia="仿宋"/>
                <w:b/>
                <w:bCs/>
                <w:color w:val="auto"/>
                <w:spacing w:val="-11"/>
                <w:sz w:val="24"/>
                <w:szCs w:val="24"/>
                <w:vertAlign w:val="baseline"/>
                <w:lang w:val="en-US" w:eastAsia="zh-CN"/>
                <w:rPrChange w:id="4750" w:author="lin" w:date="2023-08-16T11:41:33Z">
                  <w:rPr>
                    <w:ins w:id="4751" w:author="lin" w:date="2023-08-16T11:40:49Z"/>
                    <w:rFonts w:hint="eastAsia" w:eastAsia="仿宋"/>
                    <w:b/>
                    <w:bCs/>
                    <w:spacing w:val="-11"/>
                    <w:sz w:val="24"/>
                    <w:szCs w:val="24"/>
                    <w:vertAlign w:val="baseline"/>
                    <w:lang w:val="en-US" w:eastAsia="zh-CN"/>
                  </w:rPr>
                </w:rPrChange>
              </w:rPr>
            </w:pPr>
            <w:ins w:id="4752" w:author="lin" w:date="2023-08-16T11:40:49Z">
              <w:r>
                <w:rPr>
                  <w:rFonts w:hint="eastAsia" w:eastAsia="仿宋"/>
                  <w:b/>
                  <w:bCs/>
                  <w:color w:val="auto"/>
                  <w:spacing w:val="-11"/>
                  <w:sz w:val="24"/>
                  <w:szCs w:val="24"/>
                  <w:vertAlign w:val="baseline"/>
                  <w:lang w:val="en-US" w:eastAsia="zh-CN"/>
                  <w:rPrChange w:id="4753" w:author="lin" w:date="2023-08-16T11:41:33Z">
                    <w:rPr>
                      <w:rFonts w:hint="eastAsia" w:eastAsia="仿宋"/>
                      <w:b/>
                      <w:bCs/>
                      <w:spacing w:val="-11"/>
                      <w:sz w:val="24"/>
                      <w:szCs w:val="24"/>
                      <w:vertAlign w:val="baseline"/>
                      <w:lang w:val="en-US" w:eastAsia="zh-CN"/>
                    </w:rPr>
                  </w:rPrChange>
                </w:rPr>
                <w:t>年度经费</w:t>
              </w:r>
            </w:ins>
          </w:p>
          <w:p>
            <w:pPr>
              <w:jc w:val="center"/>
              <w:rPr>
                <w:ins w:id="4754" w:author="lin" w:date="2023-08-16T11:40:49Z"/>
                <w:rFonts w:hint="default" w:eastAsia="楷体"/>
                <w:b/>
                <w:bCs/>
                <w:color w:val="auto"/>
                <w:sz w:val="32"/>
                <w:vertAlign w:val="baseline"/>
                <w:lang w:val="en-US" w:eastAsia="zh-CN"/>
                <w:rPrChange w:id="4755" w:author="lin" w:date="2023-08-16T11:41:33Z">
                  <w:rPr>
                    <w:ins w:id="4756" w:author="lin" w:date="2023-08-16T11:40:49Z"/>
                    <w:rFonts w:hint="default" w:eastAsia="楷体"/>
                    <w:b/>
                    <w:bCs/>
                    <w:sz w:val="32"/>
                    <w:vertAlign w:val="baseline"/>
                    <w:lang w:val="en-US" w:eastAsia="zh-CN"/>
                  </w:rPr>
                </w:rPrChange>
              </w:rPr>
            </w:pPr>
            <w:ins w:id="4757" w:author="lin" w:date="2023-08-16T11:40:49Z">
              <w:r>
                <w:rPr>
                  <w:rFonts w:hint="eastAsia" w:eastAsia="仿宋"/>
                  <w:b/>
                  <w:bCs/>
                  <w:color w:val="auto"/>
                  <w:spacing w:val="-11"/>
                  <w:sz w:val="24"/>
                  <w:szCs w:val="24"/>
                  <w:vertAlign w:val="baseline"/>
                  <w:lang w:val="en-US" w:eastAsia="zh-CN"/>
                  <w:rPrChange w:id="4758" w:author="lin" w:date="2023-08-16T11:41:33Z">
                    <w:rPr>
                      <w:rFonts w:hint="eastAsia" w:eastAsia="仿宋"/>
                      <w:b/>
                      <w:bCs/>
                      <w:spacing w:val="-11"/>
                      <w:sz w:val="24"/>
                      <w:szCs w:val="24"/>
                      <w:vertAlign w:val="baseline"/>
                      <w:lang w:val="en-US" w:eastAsia="zh-CN"/>
                    </w:rPr>
                  </w:rPrChange>
                </w:rPr>
                <w:t>投入及来源</w:t>
              </w:r>
            </w:ins>
          </w:p>
        </w:tc>
        <w:tc>
          <w:tcPr>
            <w:tcW w:w="7710" w:type="dxa"/>
            <w:gridSpan w:val="5"/>
          </w:tcPr>
          <w:p>
            <w:pPr>
              <w:jc w:val="both"/>
              <w:rPr>
                <w:ins w:id="4759" w:author="lin" w:date="2023-08-16T11:40:49Z"/>
                <w:rFonts w:hint="default" w:eastAsia="楷体"/>
                <w:color w:val="auto"/>
                <w:sz w:val="32"/>
                <w:vertAlign w:val="baseline"/>
                <w:lang w:val="en-US" w:eastAsia="zh-CN"/>
                <w:rPrChange w:id="4760" w:author="lin" w:date="2023-08-16T11:41:33Z">
                  <w:rPr>
                    <w:ins w:id="4761" w:author="lin" w:date="2023-08-16T11:40:49Z"/>
                    <w:rFonts w:hint="default" w:eastAsia="楷体"/>
                    <w:sz w:val="32"/>
                    <w:vertAlign w:val="baseline"/>
                    <w:lang w:val="en-US" w:eastAsia="zh-CN"/>
                  </w:rPr>
                </w:rPrChange>
              </w:rPr>
            </w:pPr>
          </w:p>
          <w:p>
            <w:pPr>
              <w:jc w:val="both"/>
              <w:rPr>
                <w:ins w:id="4762" w:author="lin" w:date="2023-08-16T11:40:49Z"/>
                <w:rFonts w:hint="default" w:eastAsia="楷体"/>
                <w:color w:val="auto"/>
                <w:sz w:val="32"/>
                <w:vertAlign w:val="baseline"/>
                <w:lang w:val="en-US" w:eastAsia="zh-CN"/>
                <w:rPrChange w:id="4763" w:author="lin" w:date="2023-08-16T11:41:33Z">
                  <w:rPr>
                    <w:ins w:id="4764" w:author="lin" w:date="2023-08-16T11:40:49Z"/>
                    <w:rFonts w:hint="default" w:eastAsia="楷体"/>
                    <w:sz w:val="32"/>
                    <w:vertAlign w:val="baselin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ins w:id="4765" w:author="lin" w:date="2023-08-16T11:40:49Z"/>
        </w:trPr>
        <w:tc>
          <w:tcPr>
            <w:tcW w:w="1365" w:type="dxa"/>
            <w:vAlign w:val="center"/>
          </w:tcPr>
          <w:p>
            <w:pPr>
              <w:jc w:val="center"/>
              <w:rPr>
                <w:ins w:id="4766" w:author="lin" w:date="2023-08-16T11:40:49Z"/>
                <w:rFonts w:hint="eastAsia" w:eastAsia="仿宋"/>
                <w:b/>
                <w:bCs/>
                <w:color w:val="auto"/>
                <w:spacing w:val="-11"/>
                <w:sz w:val="24"/>
                <w:szCs w:val="24"/>
                <w:vertAlign w:val="baseline"/>
                <w:lang w:val="en-US" w:eastAsia="zh-CN"/>
                <w:rPrChange w:id="4767" w:author="lin" w:date="2023-08-16T11:41:33Z">
                  <w:rPr>
                    <w:ins w:id="4768" w:author="lin" w:date="2023-08-16T11:40:49Z"/>
                    <w:rFonts w:hint="eastAsia" w:eastAsia="仿宋"/>
                    <w:b/>
                    <w:bCs/>
                    <w:spacing w:val="-11"/>
                    <w:sz w:val="24"/>
                    <w:szCs w:val="24"/>
                    <w:vertAlign w:val="baseline"/>
                    <w:lang w:val="en-US" w:eastAsia="zh-CN"/>
                  </w:rPr>
                </w:rPrChange>
              </w:rPr>
            </w:pPr>
            <w:ins w:id="4769" w:author="lin" w:date="2023-08-16T11:40:49Z">
              <w:r>
                <w:rPr>
                  <w:rFonts w:hint="eastAsia" w:eastAsia="仿宋"/>
                  <w:b/>
                  <w:bCs/>
                  <w:color w:val="auto"/>
                  <w:spacing w:val="-11"/>
                  <w:sz w:val="24"/>
                  <w:szCs w:val="24"/>
                  <w:vertAlign w:val="baseline"/>
                  <w:lang w:val="en-US" w:eastAsia="zh-CN"/>
                  <w:rPrChange w:id="4770" w:author="lin" w:date="2023-08-16T11:41:33Z">
                    <w:rPr>
                      <w:rFonts w:hint="eastAsia" w:eastAsia="仿宋"/>
                      <w:b/>
                      <w:bCs/>
                      <w:spacing w:val="-11"/>
                      <w:sz w:val="24"/>
                      <w:szCs w:val="24"/>
                      <w:vertAlign w:val="baseline"/>
                      <w:lang w:val="en-US" w:eastAsia="zh-CN"/>
                    </w:rPr>
                  </w:rPrChange>
                </w:rPr>
                <w:t>基本设施设备添置情况</w:t>
              </w:r>
            </w:ins>
          </w:p>
        </w:tc>
        <w:tc>
          <w:tcPr>
            <w:tcW w:w="7710" w:type="dxa"/>
            <w:gridSpan w:val="5"/>
          </w:tcPr>
          <w:p>
            <w:pPr>
              <w:jc w:val="both"/>
              <w:rPr>
                <w:ins w:id="4771" w:author="lin" w:date="2023-08-16T11:40:49Z"/>
                <w:rFonts w:hint="default" w:eastAsia="楷体"/>
                <w:color w:val="auto"/>
                <w:sz w:val="32"/>
                <w:vertAlign w:val="baseline"/>
                <w:lang w:val="en-US" w:eastAsia="zh-CN"/>
                <w:rPrChange w:id="4772" w:author="lin" w:date="2023-08-16T11:41:33Z">
                  <w:rPr>
                    <w:ins w:id="4773" w:author="lin" w:date="2023-08-16T11:40:49Z"/>
                    <w:rFonts w:hint="default" w:eastAsia="楷体"/>
                    <w:sz w:val="32"/>
                    <w:vertAlign w:val="baseline"/>
                    <w:lang w:val="en-US" w:eastAsia="zh-CN"/>
                  </w:rPr>
                </w:rPrChange>
              </w:rPr>
            </w:pPr>
          </w:p>
          <w:p>
            <w:pPr>
              <w:jc w:val="both"/>
              <w:rPr>
                <w:ins w:id="4774" w:author="lin" w:date="2023-08-16T11:40:49Z"/>
                <w:rFonts w:hint="default" w:eastAsia="楷体"/>
                <w:color w:val="auto"/>
                <w:sz w:val="32"/>
                <w:vertAlign w:val="baseline"/>
                <w:lang w:val="en-US" w:eastAsia="zh-CN"/>
                <w:rPrChange w:id="4775" w:author="lin" w:date="2023-08-16T11:41:33Z">
                  <w:rPr>
                    <w:ins w:id="4776" w:author="lin" w:date="2023-08-16T11:40:49Z"/>
                    <w:rFonts w:hint="default" w:eastAsia="楷体"/>
                    <w:sz w:val="32"/>
                    <w:vertAlign w:val="baseline"/>
                    <w:lang w:val="en-US" w:eastAsia="zh-CN"/>
                  </w:rPr>
                </w:rPrChange>
              </w:rPr>
            </w:pPr>
          </w:p>
          <w:p>
            <w:pPr>
              <w:jc w:val="both"/>
              <w:rPr>
                <w:ins w:id="4777" w:author="lin" w:date="2023-08-16T11:40:49Z"/>
                <w:rFonts w:hint="default" w:eastAsia="楷体"/>
                <w:color w:val="auto"/>
                <w:sz w:val="32"/>
                <w:vertAlign w:val="baseline"/>
                <w:lang w:val="en-US" w:eastAsia="zh-CN"/>
                <w:rPrChange w:id="4778" w:author="lin" w:date="2023-08-16T11:41:33Z">
                  <w:rPr>
                    <w:ins w:id="4779" w:author="lin" w:date="2023-08-16T11:40:49Z"/>
                    <w:rFonts w:hint="default" w:eastAsia="楷体"/>
                    <w:sz w:val="32"/>
                    <w:vertAlign w:val="baselin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ins w:id="4780" w:author="lin" w:date="2023-08-16T11:40:49Z"/>
        </w:trPr>
        <w:tc>
          <w:tcPr>
            <w:tcW w:w="1365" w:type="dxa"/>
            <w:vAlign w:val="center"/>
          </w:tcPr>
          <w:p>
            <w:pPr>
              <w:jc w:val="center"/>
              <w:rPr>
                <w:ins w:id="4781" w:author="lin" w:date="2023-08-16T11:40:49Z"/>
                <w:rFonts w:hint="eastAsia" w:eastAsia="仿宋"/>
                <w:b/>
                <w:bCs/>
                <w:color w:val="auto"/>
                <w:spacing w:val="-11"/>
                <w:sz w:val="24"/>
                <w:szCs w:val="24"/>
                <w:vertAlign w:val="baseline"/>
                <w:lang w:val="en-US" w:eastAsia="zh-CN"/>
                <w:rPrChange w:id="4782" w:author="lin" w:date="2023-08-16T11:41:33Z">
                  <w:rPr>
                    <w:ins w:id="4783" w:author="lin" w:date="2023-08-16T11:40:49Z"/>
                    <w:rFonts w:hint="eastAsia" w:eastAsia="仿宋"/>
                    <w:b/>
                    <w:bCs/>
                    <w:spacing w:val="-11"/>
                    <w:sz w:val="24"/>
                    <w:szCs w:val="24"/>
                    <w:vertAlign w:val="baseline"/>
                    <w:lang w:val="en-US" w:eastAsia="zh-CN"/>
                  </w:rPr>
                </w:rPrChange>
              </w:rPr>
            </w:pPr>
            <w:ins w:id="4784" w:author="lin" w:date="2023-08-16T11:40:49Z">
              <w:r>
                <w:rPr>
                  <w:rFonts w:hint="eastAsia" w:eastAsia="仿宋"/>
                  <w:b/>
                  <w:bCs/>
                  <w:color w:val="auto"/>
                  <w:spacing w:val="-11"/>
                  <w:sz w:val="24"/>
                  <w:szCs w:val="24"/>
                  <w:vertAlign w:val="baseline"/>
                  <w:lang w:val="en-US" w:eastAsia="zh-CN"/>
                  <w:rPrChange w:id="4785" w:author="lin" w:date="2023-08-16T11:41:33Z">
                    <w:rPr>
                      <w:rFonts w:hint="eastAsia" w:eastAsia="仿宋"/>
                      <w:b/>
                      <w:bCs/>
                      <w:spacing w:val="-11"/>
                      <w:sz w:val="24"/>
                      <w:szCs w:val="24"/>
                      <w:vertAlign w:val="baseline"/>
                      <w:lang w:val="en-US" w:eastAsia="zh-CN"/>
                    </w:rPr>
                  </w:rPrChange>
                </w:rPr>
                <w:t>服务工作情况总结</w:t>
              </w:r>
            </w:ins>
            <w:ins w:id="4786" w:author="lin" w:date="2023-08-16T11:40:49Z">
              <w:r>
                <w:rPr>
                  <w:rFonts w:hint="eastAsia" w:eastAsia="仿宋"/>
                  <w:b w:val="0"/>
                  <w:bCs w:val="0"/>
                  <w:color w:val="auto"/>
                  <w:spacing w:val="-11"/>
                  <w:sz w:val="24"/>
                  <w:szCs w:val="24"/>
                  <w:vertAlign w:val="baseline"/>
                  <w:lang w:val="en-US" w:eastAsia="zh-CN"/>
                  <w:rPrChange w:id="4787" w:author="lin" w:date="2023-08-16T11:41:33Z">
                    <w:rPr>
                      <w:rFonts w:hint="eastAsia" w:eastAsia="仿宋"/>
                      <w:b w:val="0"/>
                      <w:bCs w:val="0"/>
                      <w:spacing w:val="-11"/>
                      <w:sz w:val="24"/>
                      <w:szCs w:val="24"/>
                      <w:vertAlign w:val="baseline"/>
                      <w:lang w:val="en-US" w:eastAsia="zh-CN"/>
                    </w:rPr>
                  </w:rPrChange>
                </w:rPr>
                <w:t>（300字，可另附纸）</w:t>
              </w:r>
            </w:ins>
          </w:p>
        </w:tc>
        <w:tc>
          <w:tcPr>
            <w:tcW w:w="7710" w:type="dxa"/>
            <w:gridSpan w:val="5"/>
          </w:tcPr>
          <w:p>
            <w:pPr>
              <w:jc w:val="both"/>
              <w:rPr>
                <w:ins w:id="4788" w:author="lin" w:date="2023-08-16T11:40:49Z"/>
                <w:rFonts w:hint="default" w:eastAsia="楷体"/>
                <w:color w:val="auto"/>
                <w:sz w:val="32"/>
                <w:vertAlign w:val="baseline"/>
                <w:lang w:val="en-US" w:eastAsia="zh-CN"/>
                <w:rPrChange w:id="4789" w:author="lin" w:date="2023-08-16T11:41:33Z">
                  <w:rPr>
                    <w:ins w:id="4790" w:author="lin" w:date="2023-08-16T11:40:49Z"/>
                    <w:rFonts w:hint="default" w:eastAsia="楷体"/>
                    <w:sz w:val="32"/>
                    <w:vertAlign w:val="baseline"/>
                    <w:lang w:val="en-US" w:eastAsia="zh-CN"/>
                  </w:rPr>
                </w:rPrChange>
              </w:rPr>
            </w:pPr>
          </w:p>
          <w:p>
            <w:pPr>
              <w:jc w:val="both"/>
              <w:rPr>
                <w:ins w:id="4791" w:author="lin" w:date="2023-08-16T11:40:49Z"/>
                <w:rFonts w:hint="default" w:eastAsia="楷体"/>
                <w:color w:val="auto"/>
                <w:sz w:val="32"/>
                <w:vertAlign w:val="baseline"/>
                <w:lang w:val="en-US" w:eastAsia="zh-CN"/>
                <w:rPrChange w:id="4792" w:author="lin" w:date="2023-08-16T11:41:33Z">
                  <w:rPr>
                    <w:ins w:id="4793" w:author="lin" w:date="2023-08-16T11:40:49Z"/>
                    <w:rFonts w:hint="default" w:eastAsia="楷体"/>
                    <w:sz w:val="32"/>
                    <w:vertAlign w:val="baseline"/>
                    <w:lang w:val="en-US" w:eastAsia="zh-CN"/>
                  </w:rPr>
                </w:rPrChange>
              </w:rPr>
            </w:pPr>
          </w:p>
          <w:p>
            <w:pPr>
              <w:jc w:val="both"/>
              <w:rPr>
                <w:ins w:id="4794" w:author="lin" w:date="2023-08-16T11:40:49Z"/>
                <w:rFonts w:hint="default" w:eastAsia="楷体"/>
                <w:color w:val="auto"/>
                <w:sz w:val="32"/>
                <w:vertAlign w:val="baseline"/>
                <w:lang w:val="en-US" w:eastAsia="zh-CN"/>
                <w:rPrChange w:id="4795" w:author="lin" w:date="2023-08-16T11:41:33Z">
                  <w:rPr>
                    <w:ins w:id="4796" w:author="lin" w:date="2023-08-16T11:40:49Z"/>
                    <w:rFonts w:hint="default" w:eastAsia="楷体"/>
                    <w:sz w:val="32"/>
                    <w:vertAlign w:val="baseline"/>
                    <w:lang w:val="en-US" w:eastAsia="zh-CN"/>
                  </w:rPr>
                </w:rPrChange>
              </w:rPr>
            </w:pPr>
          </w:p>
          <w:p>
            <w:pPr>
              <w:jc w:val="both"/>
              <w:rPr>
                <w:ins w:id="4797" w:author="lin" w:date="2023-08-16T11:40:49Z"/>
                <w:rFonts w:hint="default" w:eastAsia="楷体"/>
                <w:color w:val="auto"/>
                <w:sz w:val="32"/>
                <w:vertAlign w:val="baseline"/>
                <w:lang w:val="en-US" w:eastAsia="zh-CN"/>
                <w:rPrChange w:id="4798" w:author="lin" w:date="2023-08-16T11:41:33Z">
                  <w:rPr>
                    <w:ins w:id="4799" w:author="lin" w:date="2023-08-16T11:40:49Z"/>
                    <w:rFonts w:hint="default" w:eastAsia="楷体"/>
                    <w:sz w:val="32"/>
                    <w:vertAlign w:val="baseline"/>
                    <w:lang w:val="en-US" w:eastAsia="zh-CN"/>
                  </w:rPr>
                </w:rPrChange>
              </w:rPr>
            </w:pPr>
          </w:p>
          <w:p>
            <w:pPr>
              <w:jc w:val="both"/>
              <w:rPr>
                <w:ins w:id="4800" w:author="lin" w:date="2023-08-16T11:40:49Z"/>
                <w:rFonts w:hint="default" w:eastAsia="楷体"/>
                <w:color w:val="auto"/>
                <w:sz w:val="32"/>
                <w:vertAlign w:val="baseline"/>
                <w:lang w:val="en-US" w:eastAsia="zh-CN"/>
                <w:rPrChange w:id="4801" w:author="lin" w:date="2023-08-16T11:41:33Z">
                  <w:rPr>
                    <w:ins w:id="4802" w:author="lin" w:date="2023-08-16T11:40:49Z"/>
                    <w:rFonts w:hint="default" w:eastAsia="楷体"/>
                    <w:sz w:val="32"/>
                    <w:vertAlign w:val="baselin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ins w:id="4803" w:author="lin" w:date="2023-08-16T11:40:49Z"/>
        </w:trPr>
        <w:tc>
          <w:tcPr>
            <w:tcW w:w="1365" w:type="dxa"/>
            <w:vAlign w:val="center"/>
          </w:tcPr>
          <w:p>
            <w:pPr>
              <w:jc w:val="center"/>
              <w:rPr>
                <w:ins w:id="4804" w:author="lin" w:date="2023-08-16T11:40:49Z"/>
                <w:rFonts w:hint="eastAsia" w:eastAsia="仿宋"/>
                <w:b/>
                <w:bCs/>
                <w:color w:val="auto"/>
                <w:spacing w:val="-11"/>
                <w:sz w:val="24"/>
                <w:szCs w:val="24"/>
                <w:vertAlign w:val="baseline"/>
                <w:lang w:val="en-US" w:eastAsia="zh-CN"/>
                <w:rPrChange w:id="4805" w:author="lin" w:date="2023-08-16T11:41:33Z">
                  <w:rPr>
                    <w:ins w:id="4806" w:author="lin" w:date="2023-08-16T11:40:49Z"/>
                    <w:rFonts w:hint="eastAsia" w:eastAsia="仿宋"/>
                    <w:b/>
                    <w:bCs/>
                    <w:spacing w:val="-11"/>
                    <w:sz w:val="24"/>
                    <w:szCs w:val="24"/>
                    <w:vertAlign w:val="baseline"/>
                    <w:lang w:val="en-US" w:eastAsia="zh-CN"/>
                  </w:rPr>
                </w:rPrChange>
              </w:rPr>
            </w:pPr>
            <w:ins w:id="4807" w:author="lin" w:date="2023-08-16T11:40:49Z">
              <w:r>
                <w:rPr>
                  <w:rFonts w:hint="eastAsia" w:eastAsia="仿宋"/>
                  <w:b/>
                  <w:bCs/>
                  <w:color w:val="auto"/>
                  <w:spacing w:val="-11"/>
                  <w:sz w:val="24"/>
                  <w:szCs w:val="24"/>
                  <w:vertAlign w:val="baseline"/>
                  <w:lang w:val="en-US" w:eastAsia="zh-CN"/>
                  <w:rPrChange w:id="4808" w:author="lin" w:date="2023-08-16T11:41:33Z">
                    <w:rPr>
                      <w:rFonts w:hint="eastAsia" w:eastAsia="仿宋"/>
                      <w:b/>
                      <w:bCs/>
                      <w:spacing w:val="-11"/>
                      <w:sz w:val="24"/>
                      <w:szCs w:val="24"/>
                      <w:vertAlign w:val="baseline"/>
                      <w:lang w:val="en-US" w:eastAsia="zh-CN"/>
                    </w:rPr>
                  </w:rPrChange>
                </w:rPr>
                <w:t>典型服务案例</w:t>
              </w:r>
            </w:ins>
            <w:ins w:id="4809" w:author="lin" w:date="2023-08-16T11:40:49Z">
              <w:r>
                <w:rPr>
                  <w:rFonts w:hint="eastAsia" w:eastAsia="仿宋"/>
                  <w:b w:val="0"/>
                  <w:bCs w:val="0"/>
                  <w:color w:val="auto"/>
                  <w:spacing w:val="-11"/>
                  <w:sz w:val="24"/>
                  <w:szCs w:val="24"/>
                  <w:vertAlign w:val="baseline"/>
                  <w:lang w:val="en-US" w:eastAsia="zh-CN"/>
                  <w:rPrChange w:id="4810" w:author="lin" w:date="2023-08-16T11:41:33Z">
                    <w:rPr>
                      <w:rFonts w:hint="eastAsia" w:eastAsia="仿宋"/>
                      <w:b w:val="0"/>
                      <w:bCs w:val="0"/>
                      <w:spacing w:val="-11"/>
                      <w:sz w:val="24"/>
                      <w:szCs w:val="24"/>
                      <w:vertAlign w:val="baseline"/>
                      <w:lang w:val="en-US" w:eastAsia="zh-CN"/>
                    </w:rPr>
                  </w:rPrChange>
                </w:rPr>
                <w:t>（300字，可另附纸）</w:t>
              </w:r>
            </w:ins>
          </w:p>
        </w:tc>
        <w:tc>
          <w:tcPr>
            <w:tcW w:w="7710" w:type="dxa"/>
            <w:gridSpan w:val="5"/>
          </w:tcPr>
          <w:p>
            <w:pPr>
              <w:jc w:val="both"/>
              <w:rPr>
                <w:ins w:id="4811" w:author="lin" w:date="2023-08-16T11:40:49Z"/>
                <w:rFonts w:hint="default" w:eastAsia="楷体"/>
                <w:color w:val="auto"/>
                <w:sz w:val="32"/>
                <w:vertAlign w:val="baseline"/>
                <w:lang w:val="en-US" w:eastAsia="zh-CN"/>
                <w:rPrChange w:id="4812" w:author="lin" w:date="2023-08-16T11:41:33Z">
                  <w:rPr>
                    <w:ins w:id="4813" w:author="lin" w:date="2023-08-16T11:40:49Z"/>
                    <w:rFonts w:hint="default" w:eastAsia="楷体"/>
                    <w:sz w:val="32"/>
                    <w:vertAlign w:val="baseline"/>
                    <w:lang w:val="en-US" w:eastAsia="zh-CN"/>
                  </w:rPr>
                </w:rPrChange>
              </w:rPr>
            </w:pPr>
          </w:p>
          <w:p>
            <w:pPr>
              <w:jc w:val="both"/>
              <w:rPr>
                <w:ins w:id="4814" w:author="lin" w:date="2023-08-16T11:40:49Z"/>
                <w:rFonts w:hint="default" w:eastAsia="楷体"/>
                <w:color w:val="auto"/>
                <w:sz w:val="32"/>
                <w:vertAlign w:val="baseline"/>
                <w:lang w:val="en-US" w:eastAsia="zh-CN"/>
                <w:rPrChange w:id="4815" w:author="lin" w:date="2023-08-16T11:41:33Z">
                  <w:rPr>
                    <w:ins w:id="4816" w:author="lin" w:date="2023-08-16T11:40:49Z"/>
                    <w:rFonts w:hint="default" w:eastAsia="楷体"/>
                    <w:sz w:val="32"/>
                    <w:vertAlign w:val="baseline"/>
                    <w:lang w:val="en-US" w:eastAsia="zh-CN"/>
                  </w:rPr>
                </w:rPrChange>
              </w:rPr>
            </w:pPr>
          </w:p>
          <w:p>
            <w:pPr>
              <w:jc w:val="both"/>
              <w:rPr>
                <w:ins w:id="4817" w:author="lin" w:date="2023-08-16T11:40:49Z"/>
                <w:rFonts w:hint="default" w:eastAsia="楷体"/>
                <w:color w:val="auto"/>
                <w:sz w:val="32"/>
                <w:vertAlign w:val="baseline"/>
                <w:lang w:val="en-US" w:eastAsia="zh-CN"/>
                <w:rPrChange w:id="4818" w:author="lin" w:date="2023-08-16T11:41:33Z">
                  <w:rPr>
                    <w:ins w:id="4819" w:author="lin" w:date="2023-08-16T11:40:49Z"/>
                    <w:rFonts w:hint="default" w:eastAsia="楷体"/>
                    <w:sz w:val="32"/>
                    <w:vertAlign w:val="baseline"/>
                    <w:lang w:val="en-US" w:eastAsia="zh-CN"/>
                  </w:rPr>
                </w:rPrChange>
              </w:rPr>
            </w:pPr>
          </w:p>
          <w:p>
            <w:pPr>
              <w:jc w:val="both"/>
              <w:rPr>
                <w:ins w:id="4820" w:author="lin" w:date="2023-08-16T11:40:49Z"/>
                <w:rFonts w:hint="default" w:eastAsia="楷体"/>
                <w:color w:val="auto"/>
                <w:sz w:val="32"/>
                <w:vertAlign w:val="baseline"/>
                <w:lang w:val="en-US" w:eastAsia="zh-CN"/>
                <w:rPrChange w:id="4821" w:author="lin" w:date="2023-08-16T11:41:33Z">
                  <w:rPr>
                    <w:ins w:id="4822" w:author="lin" w:date="2023-08-16T11:40:49Z"/>
                    <w:rFonts w:hint="default" w:eastAsia="楷体"/>
                    <w:sz w:val="32"/>
                    <w:vertAlign w:val="baseline"/>
                    <w:lang w:val="en-US" w:eastAsia="zh-CN"/>
                  </w:rPr>
                </w:rPrChange>
              </w:rPr>
            </w:pPr>
          </w:p>
          <w:p>
            <w:pPr>
              <w:jc w:val="both"/>
              <w:rPr>
                <w:ins w:id="4823" w:author="lin" w:date="2023-08-16T11:40:49Z"/>
                <w:rFonts w:hint="default" w:eastAsia="楷体"/>
                <w:color w:val="auto"/>
                <w:sz w:val="32"/>
                <w:vertAlign w:val="baseline"/>
                <w:lang w:val="en-US" w:eastAsia="zh-CN"/>
                <w:rPrChange w:id="4824" w:author="lin" w:date="2023-08-16T11:41:33Z">
                  <w:rPr>
                    <w:ins w:id="4825" w:author="lin" w:date="2023-08-16T11:40:49Z"/>
                    <w:rFonts w:hint="default" w:eastAsia="楷体"/>
                    <w:sz w:val="32"/>
                    <w:vertAlign w:val="baseline"/>
                    <w:lang w:val="en-US" w:eastAsia="zh-CN"/>
                  </w:rPr>
                </w:rPrChange>
              </w:rPr>
            </w:pPr>
          </w:p>
          <w:p>
            <w:pPr>
              <w:jc w:val="both"/>
              <w:rPr>
                <w:ins w:id="4826" w:author="lin" w:date="2023-08-16T11:40:49Z"/>
                <w:rFonts w:hint="default" w:eastAsia="楷体"/>
                <w:color w:val="auto"/>
                <w:sz w:val="32"/>
                <w:vertAlign w:val="baseline"/>
                <w:lang w:val="en-US" w:eastAsia="zh-CN"/>
                <w:rPrChange w:id="4827" w:author="lin" w:date="2023-08-16T11:41:33Z">
                  <w:rPr>
                    <w:ins w:id="4828" w:author="lin" w:date="2023-08-16T11:40:49Z"/>
                    <w:rFonts w:hint="default" w:eastAsia="楷体"/>
                    <w:sz w:val="32"/>
                    <w:vertAlign w:val="baseline"/>
                    <w:lang w:val="en-US" w:eastAsia="zh-CN"/>
                  </w:rPr>
                </w:rPrChange>
              </w:rPr>
            </w:pPr>
          </w:p>
          <w:p>
            <w:pPr>
              <w:jc w:val="both"/>
              <w:rPr>
                <w:ins w:id="4829" w:author="lin" w:date="2023-08-16T11:40:49Z"/>
                <w:rFonts w:hint="default" w:eastAsia="楷体"/>
                <w:color w:val="auto"/>
                <w:sz w:val="32"/>
                <w:vertAlign w:val="baseline"/>
                <w:lang w:val="en-US" w:eastAsia="zh-CN"/>
                <w:rPrChange w:id="4830" w:author="lin" w:date="2023-08-16T11:41:33Z">
                  <w:rPr>
                    <w:ins w:id="4831" w:author="lin" w:date="2023-08-16T11:40:49Z"/>
                    <w:rFonts w:hint="default" w:eastAsia="楷体"/>
                    <w:sz w:val="32"/>
                    <w:vertAlign w:val="baselin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ins w:id="4832" w:author="lin" w:date="2023-08-16T11:40:49Z"/>
        </w:trPr>
        <w:tc>
          <w:tcPr>
            <w:tcW w:w="1365" w:type="dxa"/>
            <w:vAlign w:val="center"/>
          </w:tcPr>
          <w:p>
            <w:pPr>
              <w:jc w:val="center"/>
              <w:rPr>
                <w:ins w:id="4833" w:author="lin" w:date="2023-08-16T11:40:49Z"/>
                <w:rFonts w:hint="eastAsia" w:eastAsia="仿宋"/>
                <w:b/>
                <w:bCs/>
                <w:color w:val="auto"/>
                <w:spacing w:val="-11"/>
                <w:sz w:val="24"/>
                <w:szCs w:val="24"/>
                <w:vertAlign w:val="baseline"/>
                <w:lang w:val="en-US" w:eastAsia="zh-CN"/>
                <w:rPrChange w:id="4834" w:author="lin" w:date="2023-08-16T11:41:33Z">
                  <w:rPr>
                    <w:ins w:id="4835" w:author="lin" w:date="2023-08-16T11:40:49Z"/>
                    <w:rFonts w:hint="eastAsia" w:eastAsia="仿宋"/>
                    <w:b/>
                    <w:bCs/>
                    <w:spacing w:val="-11"/>
                    <w:sz w:val="24"/>
                    <w:szCs w:val="24"/>
                    <w:vertAlign w:val="baseline"/>
                    <w:lang w:val="en-US" w:eastAsia="zh-CN"/>
                  </w:rPr>
                </w:rPrChange>
              </w:rPr>
            </w:pPr>
            <w:ins w:id="4836" w:author="lin" w:date="2023-08-16T11:40:49Z">
              <w:r>
                <w:rPr>
                  <w:rFonts w:hint="eastAsia" w:eastAsia="仿宋"/>
                  <w:b/>
                  <w:bCs/>
                  <w:color w:val="auto"/>
                  <w:spacing w:val="-11"/>
                  <w:sz w:val="24"/>
                  <w:szCs w:val="24"/>
                  <w:vertAlign w:val="baseline"/>
                  <w:lang w:val="en-US" w:eastAsia="zh-CN"/>
                  <w:rPrChange w:id="4837" w:author="lin" w:date="2023-08-16T11:41:33Z">
                    <w:rPr>
                      <w:rFonts w:hint="eastAsia" w:eastAsia="仿宋"/>
                      <w:b/>
                      <w:bCs/>
                      <w:spacing w:val="-11"/>
                      <w:sz w:val="24"/>
                      <w:szCs w:val="24"/>
                      <w:vertAlign w:val="baseline"/>
                      <w:lang w:val="en-US" w:eastAsia="zh-CN"/>
                    </w:rPr>
                  </w:rPrChange>
                </w:rPr>
                <w:t>下一步工作计划</w:t>
              </w:r>
            </w:ins>
            <w:ins w:id="4838" w:author="lin" w:date="2023-08-16T11:40:49Z">
              <w:r>
                <w:rPr>
                  <w:rFonts w:hint="eastAsia" w:eastAsia="仿宋"/>
                  <w:b w:val="0"/>
                  <w:bCs w:val="0"/>
                  <w:color w:val="auto"/>
                  <w:spacing w:val="-11"/>
                  <w:sz w:val="24"/>
                  <w:szCs w:val="24"/>
                  <w:vertAlign w:val="baseline"/>
                  <w:lang w:val="en-US" w:eastAsia="zh-CN"/>
                  <w:rPrChange w:id="4839" w:author="lin" w:date="2023-08-16T11:41:33Z">
                    <w:rPr>
                      <w:rFonts w:hint="eastAsia" w:eastAsia="仿宋"/>
                      <w:b w:val="0"/>
                      <w:bCs w:val="0"/>
                      <w:spacing w:val="-11"/>
                      <w:sz w:val="24"/>
                      <w:szCs w:val="24"/>
                      <w:vertAlign w:val="baseline"/>
                      <w:lang w:val="en-US" w:eastAsia="zh-CN"/>
                    </w:rPr>
                  </w:rPrChange>
                </w:rPr>
                <w:t>（300字，可另附纸）</w:t>
              </w:r>
            </w:ins>
          </w:p>
        </w:tc>
        <w:tc>
          <w:tcPr>
            <w:tcW w:w="7710" w:type="dxa"/>
            <w:gridSpan w:val="5"/>
          </w:tcPr>
          <w:p>
            <w:pPr>
              <w:jc w:val="both"/>
              <w:rPr>
                <w:ins w:id="4840" w:author="lin" w:date="2023-08-16T11:40:49Z"/>
                <w:rFonts w:hint="default" w:eastAsia="楷体"/>
                <w:color w:val="auto"/>
                <w:sz w:val="32"/>
                <w:vertAlign w:val="baseline"/>
                <w:lang w:val="en-US" w:eastAsia="zh-CN"/>
                <w:rPrChange w:id="4841" w:author="lin" w:date="2023-08-16T11:41:33Z">
                  <w:rPr>
                    <w:ins w:id="4842" w:author="lin" w:date="2023-08-16T11:40:49Z"/>
                    <w:rFonts w:hint="default" w:eastAsia="楷体"/>
                    <w:sz w:val="32"/>
                    <w:vertAlign w:val="baseline"/>
                    <w:lang w:val="en-US" w:eastAsia="zh-CN"/>
                  </w:rPr>
                </w:rPrChange>
              </w:rPr>
            </w:pPr>
          </w:p>
          <w:p>
            <w:pPr>
              <w:jc w:val="both"/>
              <w:rPr>
                <w:ins w:id="4843" w:author="lin" w:date="2023-08-16T11:40:49Z"/>
                <w:rFonts w:hint="default" w:eastAsia="楷体"/>
                <w:color w:val="auto"/>
                <w:sz w:val="32"/>
                <w:vertAlign w:val="baseline"/>
                <w:lang w:val="en-US" w:eastAsia="zh-CN"/>
                <w:rPrChange w:id="4844" w:author="lin" w:date="2023-08-16T11:41:33Z">
                  <w:rPr>
                    <w:ins w:id="4845" w:author="lin" w:date="2023-08-16T11:40:49Z"/>
                    <w:rFonts w:hint="default" w:eastAsia="楷体"/>
                    <w:sz w:val="32"/>
                    <w:vertAlign w:val="baseline"/>
                    <w:lang w:val="en-US" w:eastAsia="zh-CN"/>
                  </w:rPr>
                </w:rPrChange>
              </w:rPr>
            </w:pPr>
          </w:p>
          <w:p>
            <w:pPr>
              <w:jc w:val="both"/>
              <w:rPr>
                <w:ins w:id="4846" w:author="lin" w:date="2023-08-16T11:40:49Z"/>
                <w:rFonts w:hint="default" w:eastAsia="楷体"/>
                <w:color w:val="auto"/>
                <w:sz w:val="32"/>
                <w:vertAlign w:val="baseline"/>
                <w:lang w:val="en-US" w:eastAsia="zh-CN"/>
                <w:rPrChange w:id="4847" w:author="lin" w:date="2023-08-16T11:41:33Z">
                  <w:rPr>
                    <w:ins w:id="4848" w:author="lin" w:date="2023-08-16T11:40:49Z"/>
                    <w:rFonts w:hint="default" w:eastAsia="楷体"/>
                    <w:sz w:val="32"/>
                    <w:vertAlign w:val="baseline"/>
                    <w:lang w:val="en-US" w:eastAsia="zh-CN"/>
                  </w:rPr>
                </w:rPrChange>
              </w:rPr>
            </w:pPr>
          </w:p>
          <w:p>
            <w:pPr>
              <w:jc w:val="both"/>
              <w:rPr>
                <w:ins w:id="4849" w:author="lin" w:date="2023-08-16T11:40:49Z"/>
                <w:rFonts w:hint="default" w:eastAsia="楷体"/>
                <w:color w:val="auto"/>
                <w:sz w:val="32"/>
                <w:vertAlign w:val="baseline"/>
                <w:lang w:val="en-US" w:eastAsia="zh-CN"/>
                <w:rPrChange w:id="4850" w:author="lin" w:date="2023-08-16T11:41:33Z">
                  <w:rPr>
                    <w:ins w:id="4851" w:author="lin" w:date="2023-08-16T11:40:49Z"/>
                    <w:rFonts w:hint="default" w:eastAsia="楷体"/>
                    <w:sz w:val="32"/>
                    <w:vertAlign w:val="baseline"/>
                    <w:lang w:val="en-US" w:eastAsia="zh-CN"/>
                  </w:rPr>
                </w:rPrChange>
              </w:rPr>
            </w:pPr>
          </w:p>
          <w:p>
            <w:pPr>
              <w:jc w:val="both"/>
              <w:rPr>
                <w:ins w:id="4852" w:author="lin" w:date="2023-08-16T11:40:49Z"/>
                <w:rFonts w:hint="default" w:eastAsia="楷体"/>
                <w:color w:val="auto"/>
                <w:sz w:val="32"/>
                <w:vertAlign w:val="baseline"/>
                <w:lang w:val="en-US" w:eastAsia="zh-CN"/>
                <w:rPrChange w:id="4853" w:author="lin" w:date="2023-08-16T11:41:33Z">
                  <w:rPr>
                    <w:ins w:id="4854" w:author="lin" w:date="2023-08-16T11:40:49Z"/>
                    <w:rFonts w:hint="default" w:eastAsia="楷体"/>
                    <w:sz w:val="32"/>
                    <w:vertAlign w:val="baseline"/>
                    <w:lang w:val="en-US" w:eastAsia="zh-CN"/>
                  </w:rPr>
                </w:rPrChange>
              </w:rPr>
            </w:pPr>
          </w:p>
          <w:p>
            <w:pPr>
              <w:jc w:val="both"/>
              <w:rPr>
                <w:ins w:id="4855" w:author="lin" w:date="2023-08-16T11:40:49Z"/>
                <w:rFonts w:hint="default" w:eastAsia="楷体"/>
                <w:color w:val="auto"/>
                <w:sz w:val="32"/>
                <w:vertAlign w:val="baseline"/>
                <w:lang w:val="en-US" w:eastAsia="zh-CN"/>
                <w:rPrChange w:id="4856" w:author="lin" w:date="2023-08-16T11:41:33Z">
                  <w:rPr>
                    <w:ins w:id="4857" w:author="lin" w:date="2023-08-16T11:40:49Z"/>
                    <w:rFonts w:hint="default" w:eastAsia="楷体"/>
                    <w:sz w:val="32"/>
                    <w:vertAlign w:val="baseline"/>
                    <w:lang w:val="en-US" w:eastAsia="zh-CN"/>
                  </w:rPr>
                </w:rPrChange>
              </w:rPr>
            </w:pPr>
          </w:p>
          <w:p>
            <w:pPr>
              <w:jc w:val="both"/>
              <w:rPr>
                <w:ins w:id="4858" w:author="lin" w:date="2023-08-16T11:40:49Z"/>
                <w:rFonts w:hint="default" w:eastAsia="楷体"/>
                <w:color w:val="auto"/>
                <w:sz w:val="32"/>
                <w:vertAlign w:val="baseline"/>
                <w:lang w:val="en-US" w:eastAsia="zh-CN"/>
                <w:rPrChange w:id="4859" w:author="lin" w:date="2023-08-16T11:41:33Z">
                  <w:rPr>
                    <w:ins w:id="4860" w:author="lin" w:date="2023-08-16T11:40:49Z"/>
                    <w:rFonts w:hint="default" w:eastAsia="楷体"/>
                    <w:sz w:val="32"/>
                    <w:vertAlign w:val="baselin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ins w:id="4861" w:author="lin" w:date="2023-08-16T11:40:49Z"/>
        </w:trPr>
        <w:tc>
          <w:tcPr>
            <w:tcW w:w="1365" w:type="dxa"/>
            <w:vAlign w:val="center"/>
          </w:tcPr>
          <w:p>
            <w:pPr>
              <w:jc w:val="center"/>
              <w:rPr>
                <w:ins w:id="4862" w:author="lin" w:date="2023-08-16T11:40:49Z"/>
                <w:rFonts w:hint="eastAsia" w:eastAsia="仿宋"/>
                <w:b/>
                <w:bCs/>
                <w:color w:val="auto"/>
                <w:spacing w:val="-11"/>
                <w:sz w:val="24"/>
                <w:szCs w:val="24"/>
                <w:vertAlign w:val="baseline"/>
                <w:lang w:val="en-US" w:eastAsia="zh-CN"/>
                <w:rPrChange w:id="4863" w:author="lin" w:date="2023-08-16T11:41:33Z">
                  <w:rPr>
                    <w:ins w:id="4864" w:author="lin" w:date="2023-08-16T11:40:49Z"/>
                    <w:rFonts w:hint="eastAsia" w:eastAsia="仿宋"/>
                    <w:b/>
                    <w:bCs/>
                    <w:spacing w:val="-11"/>
                    <w:sz w:val="24"/>
                    <w:szCs w:val="24"/>
                    <w:vertAlign w:val="baseline"/>
                    <w:lang w:val="en-US" w:eastAsia="zh-CN"/>
                  </w:rPr>
                </w:rPrChange>
              </w:rPr>
            </w:pPr>
            <w:ins w:id="4865" w:author="lin" w:date="2023-08-16T11:40:49Z">
              <w:r>
                <w:rPr>
                  <w:rFonts w:hint="eastAsia" w:eastAsia="仿宋"/>
                  <w:b/>
                  <w:bCs/>
                  <w:color w:val="auto"/>
                  <w:spacing w:val="-11"/>
                  <w:sz w:val="24"/>
                  <w:szCs w:val="24"/>
                  <w:vertAlign w:val="baseline"/>
                  <w:lang w:val="en-US" w:eastAsia="zh-CN"/>
                  <w:rPrChange w:id="4866" w:author="lin" w:date="2023-08-16T11:41:33Z">
                    <w:rPr>
                      <w:rFonts w:hint="eastAsia" w:eastAsia="仿宋"/>
                      <w:b/>
                      <w:bCs/>
                      <w:spacing w:val="-11"/>
                      <w:sz w:val="24"/>
                      <w:szCs w:val="24"/>
                      <w:vertAlign w:val="baseline"/>
                      <w:lang w:val="en-US" w:eastAsia="zh-CN"/>
                    </w:rPr>
                  </w:rPrChange>
                </w:rPr>
                <w:t>自查意见</w:t>
              </w:r>
            </w:ins>
          </w:p>
        </w:tc>
        <w:tc>
          <w:tcPr>
            <w:tcW w:w="7710" w:type="dxa"/>
            <w:gridSpan w:val="5"/>
          </w:tcPr>
          <w:p>
            <w:pPr>
              <w:jc w:val="center"/>
              <w:rPr>
                <w:ins w:id="4867" w:author="lin" w:date="2023-08-16T11:40:49Z"/>
                <w:rFonts w:hint="eastAsia" w:ascii="黑体" w:hAnsi="黑体" w:eastAsia="黑体" w:cs="黑体"/>
                <w:color w:val="auto"/>
                <w:sz w:val="28"/>
                <w:szCs w:val="28"/>
                <w:vertAlign w:val="baseline"/>
                <w:lang w:val="en-US" w:eastAsia="zh-CN"/>
                <w:rPrChange w:id="4868" w:author="lin" w:date="2023-08-16T11:41:33Z">
                  <w:rPr>
                    <w:ins w:id="4869" w:author="lin" w:date="2023-08-16T11:40:49Z"/>
                    <w:rFonts w:hint="eastAsia" w:ascii="黑体" w:hAnsi="黑体" w:eastAsia="黑体" w:cs="黑体"/>
                    <w:sz w:val="28"/>
                    <w:szCs w:val="28"/>
                    <w:vertAlign w:val="baseline"/>
                    <w:lang w:val="en-US" w:eastAsia="zh-CN"/>
                  </w:rPr>
                </w:rPrChange>
              </w:rPr>
            </w:pPr>
          </w:p>
          <w:p>
            <w:pPr>
              <w:jc w:val="center"/>
              <w:rPr>
                <w:ins w:id="4870" w:author="lin" w:date="2023-08-16T11:40:49Z"/>
                <w:rFonts w:hint="eastAsia" w:ascii="黑体" w:hAnsi="黑体" w:eastAsia="黑体" w:cs="黑体"/>
                <w:color w:val="auto"/>
                <w:sz w:val="28"/>
                <w:szCs w:val="28"/>
                <w:vertAlign w:val="baseline"/>
                <w:lang w:val="en-US" w:eastAsia="zh-CN"/>
                <w:rPrChange w:id="4871" w:author="lin" w:date="2023-08-16T11:41:33Z">
                  <w:rPr>
                    <w:ins w:id="4872" w:author="lin" w:date="2023-08-16T11:40:49Z"/>
                    <w:rFonts w:hint="eastAsia" w:ascii="黑体" w:hAnsi="黑体" w:eastAsia="黑体" w:cs="黑体"/>
                    <w:sz w:val="28"/>
                    <w:szCs w:val="28"/>
                    <w:vertAlign w:val="baseline"/>
                    <w:lang w:val="en-US" w:eastAsia="zh-CN"/>
                  </w:rPr>
                </w:rPrChange>
              </w:rPr>
            </w:pPr>
            <w:ins w:id="4873" w:author="lin" w:date="2023-08-16T11:40:49Z">
              <w:r>
                <w:rPr>
                  <w:rFonts w:hint="eastAsia" w:ascii="黑体" w:hAnsi="黑体" w:eastAsia="黑体" w:cs="黑体"/>
                  <w:color w:val="auto"/>
                  <w:sz w:val="28"/>
                  <w:szCs w:val="28"/>
                  <w:vertAlign w:val="baseline"/>
                  <w:lang w:val="en-US" w:eastAsia="zh-CN"/>
                  <w:rPrChange w:id="4874" w:author="lin" w:date="2023-08-16T11:41:33Z">
                    <w:rPr>
                      <w:rFonts w:hint="eastAsia" w:ascii="黑体" w:hAnsi="黑体" w:eastAsia="黑体" w:cs="黑体"/>
                      <w:sz w:val="28"/>
                      <w:szCs w:val="28"/>
                      <w:vertAlign w:val="baseline"/>
                      <w:lang w:val="en-US" w:eastAsia="zh-CN"/>
                    </w:rPr>
                  </w:rPrChange>
                </w:rPr>
                <w:t xml:space="preserve">      </w:t>
              </w:r>
            </w:ins>
          </w:p>
          <w:p>
            <w:pPr>
              <w:jc w:val="both"/>
              <w:rPr>
                <w:ins w:id="4875" w:author="lin" w:date="2023-08-16T11:40:49Z"/>
                <w:rFonts w:hint="eastAsia" w:eastAsia="仿宋"/>
                <w:color w:val="auto"/>
                <w:spacing w:val="-11"/>
                <w:sz w:val="24"/>
                <w:szCs w:val="24"/>
                <w:vertAlign w:val="baseline"/>
                <w:lang w:val="en-US" w:eastAsia="zh-CN"/>
                <w:rPrChange w:id="4876" w:author="lin" w:date="2023-08-16T11:41:33Z">
                  <w:rPr>
                    <w:ins w:id="4877" w:author="lin" w:date="2023-08-16T11:40:49Z"/>
                    <w:rFonts w:hint="eastAsia" w:eastAsia="仿宋"/>
                    <w:spacing w:val="-11"/>
                    <w:sz w:val="24"/>
                    <w:szCs w:val="24"/>
                    <w:vertAlign w:val="baseline"/>
                    <w:lang w:val="en-US" w:eastAsia="zh-CN"/>
                  </w:rPr>
                </w:rPrChange>
              </w:rPr>
            </w:pPr>
            <w:ins w:id="4878" w:author="lin" w:date="2023-08-16T11:40:49Z">
              <w:r>
                <w:rPr>
                  <w:rFonts w:hint="eastAsia" w:ascii="黑体" w:hAnsi="黑体" w:eastAsia="黑体" w:cs="黑体"/>
                  <w:color w:val="auto"/>
                  <w:sz w:val="28"/>
                  <w:szCs w:val="28"/>
                  <w:vertAlign w:val="baseline"/>
                  <w:lang w:val="en-US" w:eastAsia="zh-CN"/>
                  <w:rPrChange w:id="4879" w:author="lin" w:date="2023-08-16T11:41:33Z">
                    <w:rPr>
                      <w:rFonts w:hint="eastAsia" w:ascii="黑体" w:hAnsi="黑体" w:eastAsia="黑体" w:cs="黑体"/>
                      <w:sz w:val="28"/>
                      <w:szCs w:val="28"/>
                      <w:vertAlign w:val="baseline"/>
                      <w:lang w:val="en-US" w:eastAsia="zh-CN"/>
                    </w:rPr>
                  </w:rPrChange>
                </w:rPr>
                <w:t xml:space="preserve">                                         </w:t>
              </w:r>
            </w:ins>
            <w:ins w:id="4880" w:author="lin" w:date="2023-08-16T11:40:49Z">
              <w:r>
                <w:rPr>
                  <w:rFonts w:hint="eastAsia" w:eastAsia="仿宋"/>
                  <w:color w:val="auto"/>
                  <w:spacing w:val="-11"/>
                  <w:sz w:val="24"/>
                  <w:szCs w:val="24"/>
                  <w:vertAlign w:val="baseline"/>
                  <w:lang w:val="en-US" w:eastAsia="zh-CN"/>
                  <w:rPrChange w:id="4881" w:author="lin" w:date="2023-08-16T11:41:33Z">
                    <w:rPr>
                      <w:rFonts w:hint="eastAsia" w:eastAsia="仿宋"/>
                      <w:spacing w:val="-11"/>
                      <w:sz w:val="24"/>
                      <w:szCs w:val="24"/>
                      <w:vertAlign w:val="baseline"/>
                      <w:lang w:val="en-US" w:eastAsia="zh-CN"/>
                    </w:rPr>
                  </w:rPrChange>
                </w:rPr>
                <w:t>（盖章）</w:t>
              </w:r>
            </w:ins>
          </w:p>
          <w:p>
            <w:pPr>
              <w:jc w:val="both"/>
              <w:rPr>
                <w:ins w:id="4882" w:author="lin" w:date="2023-08-16T11:40:49Z"/>
                <w:rFonts w:hint="eastAsia" w:eastAsia="仿宋"/>
                <w:color w:val="auto"/>
                <w:spacing w:val="-11"/>
                <w:sz w:val="24"/>
                <w:szCs w:val="24"/>
                <w:vertAlign w:val="baseline"/>
                <w:lang w:val="en-US" w:eastAsia="zh-CN"/>
                <w:rPrChange w:id="4883" w:author="lin" w:date="2023-08-16T11:41:33Z">
                  <w:rPr>
                    <w:ins w:id="4884" w:author="lin" w:date="2023-08-16T11:40:49Z"/>
                    <w:rFonts w:hint="eastAsia" w:eastAsia="仿宋"/>
                    <w:spacing w:val="-11"/>
                    <w:sz w:val="24"/>
                    <w:szCs w:val="24"/>
                    <w:vertAlign w:val="baseline"/>
                    <w:lang w:val="en-US" w:eastAsia="zh-CN"/>
                  </w:rPr>
                </w:rPrChange>
              </w:rPr>
            </w:pPr>
            <w:ins w:id="4885" w:author="lin" w:date="2023-08-16T11:40:49Z">
              <w:r>
                <w:rPr>
                  <w:rFonts w:hint="eastAsia" w:eastAsia="仿宋"/>
                  <w:color w:val="auto"/>
                  <w:spacing w:val="-11"/>
                  <w:sz w:val="24"/>
                  <w:szCs w:val="24"/>
                  <w:vertAlign w:val="baseline"/>
                  <w:lang w:val="en-US" w:eastAsia="zh-CN"/>
                  <w:rPrChange w:id="4886" w:author="lin" w:date="2023-08-16T11:41:33Z">
                    <w:rPr>
                      <w:rFonts w:hint="eastAsia" w:eastAsia="仿宋"/>
                      <w:spacing w:val="-11"/>
                      <w:sz w:val="24"/>
                      <w:szCs w:val="24"/>
                      <w:vertAlign w:val="baseline"/>
                      <w:lang w:val="en-US" w:eastAsia="zh-CN"/>
                    </w:rPr>
                  </w:rPrChange>
                </w:rPr>
                <w:t xml:space="preserve">  </w:t>
              </w:r>
            </w:ins>
          </w:p>
          <w:p>
            <w:pPr>
              <w:jc w:val="both"/>
              <w:rPr>
                <w:ins w:id="4887" w:author="lin" w:date="2023-08-16T11:40:49Z"/>
                <w:rFonts w:hint="default" w:eastAsia="楷体"/>
                <w:color w:val="auto"/>
                <w:sz w:val="32"/>
                <w:vertAlign w:val="baseline"/>
                <w:lang w:val="en-US" w:eastAsia="zh-CN"/>
                <w:rPrChange w:id="4888" w:author="lin" w:date="2023-08-16T11:41:33Z">
                  <w:rPr>
                    <w:ins w:id="4889" w:author="lin" w:date="2023-08-16T11:40:49Z"/>
                    <w:rFonts w:hint="default" w:eastAsia="楷体"/>
                    <w:sz w:val="32"/>
                    <w:vertAlign w:val="baseline"/>
                    <w:lang w:val="en-US" w:eastAsia="zh-CN"/>
                  </w:rPr>
                </w:rPrChange>
              </w:rPr>
            </w:pPr>
            <w:ins w:id="4890" w:author="lin" w:date="2023-08-16T11:40:49Z">
              <w:r>
                <w:rPr>
                  <w:rFonts w:hint="eastAsia" w:eastAsia="仿宋"/>
                  <w:color w:val="auto"/>
                  <w:spacing w:val="-11"/>
                  <w:sz w:val="24"/>
                  <w:szCs w:val="24"/>
                  <w:vertAlign w:val="baseline"/>
                  <w:lang w:val="en-US" w:eastAsia="zh-CN"/>
                  <w:rPrChange w:id="4891" w:author="lin" w:date="2023-08-16T11:41:33Z">
                    <w:rPr>
                      <w:rFonts w:hint="eastAsia" w:eastAsia="仿宋"/>
                      <w:spacing w:val="-11"/>
                      <w:sz w:val="24"/>
                      <w:szCs w:val="24"/>
                      <w:vertAlign w:val="baseline"/>
                      <w:lang w:val="en-US" w:eastAsia="zh-CN"/>
                    </w:rPr>
                  </w:rPrChange>
                </w:rPr>
                <w:t xml:space="preserve">                                                           年  月   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ins w:id="4892" w:author="lin" w:date="2023-08-16T11:40:49Z"/>
        </w:trPr>
        <w:tc>
          <w:tcPr>
            <w:tcW w:w="1365" w:type="dxa"/>
            <w:vAlign w:val="center"/>
          </w:tcPr>
          <w:p>
            <w:pPr>
              <w:jc w:val="center"/>
              <w:rPr>
                <w:ins w:id="4893" w:author="lin" w:date="2023-08-16T11:40:49Z"/>
                <w:rFonts w:hint="default" w:eastAsia="仿宋"/>
                <w:b/>
                <w:bCs/>
                <w:color w:val="auto"/>
                <w:spacing w:val="-11"/>
                <w:sz w:val="24"/>
                <w:szCs w:val="24"/>
                <w:vertAlign w:val="baseline"/>
                <w:lang w:val="en-US" w:eastAsia="zh-CN"/>
                <w:rPrChange w:id="4894" w:author="lin" w:date="2023-08-16T11:41:33Z">
                  <w:rPr>
                    <w:ins w:id="4895" w:author="lin" w:date="2023-08-16T11:40:49Z"/>
                    <w:rFonts w:hint="default" w:eastAsia="仿宋"/>
                    <w:b/>
                    <w:bCs/>
                    <w:spacing w:val="-11"/>
                    <w:sz w:val="24"/>
                    <w:szCs w:val="24"/>
                    <w:vertAlign w:val="baseline"/>
                    <w:lang w:val="en-US" w:eastAsia="zh-CN"/>
                  </w:rPr>
                </w:rPrChange>
              </w:rPr>
            </w:pPr>
            <w:ins w:id="4896" w:author="lin" w:date="2023-08-16T11:40:49Z">
              <w:r>
                <w:rPr>
                  <w:rFonts w:hint="eastAsia" w:eastAsia="仿宋"/>
                  <w:b/>
                  <w:bCs/>
                  <w:color w:val="auto"/>
                  <w:spacing w:val="-11"/>
                  <w:sz w:val="24"/>
                  <w:szCs w:val="24"/>
                  <w:vertAlign w:val="baseline"/>
                  <w:lang w:val="en-US" w:eastAsia="zh-CN"/>
                  <w:rPrChange w:id="4897" w:author="lin" w:date="2023-08-16T11:41:33Z">
                    <w:rPr>
                      <w:rFonts w:hint="eastAsia" w:eastAsia="仿宋"/>
                      <w:b/>
                      <w:bCs/>
                      <w:spacing w:val="-11"/>
                      <w:sz w:val="24"/>
                      <w:szCs w:val="24"/>
                      <w:vertAlign w:val="baseline"/>
                      <w:lang w:val="en-US" w:eastAsia="zh-CN"/>
                    </w:rPr>
                  </w:rPrChange>
                </w:rPr>
                <w:t>所在县（市）区人社局评估意见</w:t>
              </w:r>
            </w:ins>
          </w:p>
        </w:tc>
        <w:tc>
          <w:tcPr>
            <w:tcW w:w="7710" w:type="dxa"/>
            <w:gridSpan w:val="5"/>
          </w:tcPr>
          <w:p>
            <w:pPr>
              <w:ind w:firstLine="6104" w:firstLineChars="2800"/>
              <w:jc w:val="both"/>
              <w:rPr>
                <w:ins w:id="4898" w:author="lin" w:date="2023-08-16T11:40:49Z"/>
                <w:rFonts w:hint="eastAsia" w:eastAsia="仿宋"/>
                <w:color w:val="auto"/>
                <w:spacing w:val="-11"/>
                <w:sz w:val="24"/>
                <w:szCs w:val="24"/>
                <w:vertAlign w:val="baseline"/>
                <w:lang w:val="en-US" w:eastAsia="zh-CN"/>
                <w:rPrChange w:id="4899" w:author="lin" w:date="2023-08-16T11:41:33Z">
                  <w:rPr>
                    <w:ins w:id="4900" w:author="lin" w:date="2023-08-16T11:40:49Z"/>
                    <w:rFonts w:hint="eastAsia" w:eastAsia="仿宋"/>
                    <w:spacing w:val="-11"/>
                    <w:sz w:val="24"/>
                    <w:szCs w:val="24"/>
                    <w:vertAlign w:val="baseline"/>
                    <w:lang w:val="en-US" w:eastAsia="zh-CN"/>
                  </w:rPr>
                </w:rPrChange>
              </w:rPr>
            </w:pPr>
          </w:p>
          <w:p>
            <w:pPr>
              <w:ind w:firstLine="6104" w:firstLineChars="2800"/>
              <w:jc w:val="both"/>
              <w:rPr>
                <w:ins w:id="4901" w:author="lin" w:date="2023-08-16T11:40:49Z"/>
                <w:rFonts w:hint="eastAsia" w:eastAsia="仿宋"/>
                <w:color w:val="auto"/>
                <w:spacing w:val="-11"/>
                <w:sz w:val="24"/>
                <w:szCs w:val="24"/>
                <w:vertAlign w:val="baseline"/>
                <w:lang w:val="en-US" w:eastAsia="zh-CN"/>
                <w:rPrChange w:id="4902" w:author="lin" w:date="2023-08-16T11:41:33Z">
                  <w:rPr>
                    <w:ins w:id="4903" w:author="lin" w:date="2023-08-16T11:40:49Z"/>
                    <w:rFonts w:hint="eastAsia" w:eastAsia="仿宋"/>
                    <w:spacing w:val="-11"/>
                    <w:sz w:val="24"/>
                    <w:szCs w:val="24"/>
                    <w:vertAlign w:val="baseline"/>
                    <w:lang w:val="en-US" w:eastAsia="zh-CN"/>
                  </w:rPr>
                </w:rPrChange>
              </w:rPr>
            </w:pPr>
          </w:p>
          <w:p>
            <w:pPr>
              <w:ind w:firstLine="6104" w:firstLineChars="2800"/>
              <w:jc w:val="both"/>
              <w:rPr>
                <w:ins w:id="4904" w:author="lin" w:date="2023-08-16T11:40:49Z"/>
                <w:rFonts w:hint="eastAsia" w:eastAsia="仿宋"/>
                <w:color w:val="auto"/>
                <w:spacing w:val="-11"/>
                <w:sz w:val="24"/>
                <w:szCs w:val="24"/>
                <w:vertAlign w:val="baseline"/>
                <w:lang w:val="en-US" w:eastAsia="zh-CN"/>
                <w:rPrChange w:id="4905" w:author="lin" w:date="2023-08-16T11:41:33Z">
                  <w:rPr>
                    <w:ins w:id="4906" w:author="lin" w:date="2023-08-16T11:40:49Z"/>
                    <w:rFonts w:hint="eastAsia" w:eastAsia="仿宋"/>
                    <w:spacing w:val="-11"/>
                    <w:sz w:val="24"/>
                    <w:szCs w:val="24"/>
                    <w:vertAlign w:val="baseline"/>
                    <w:lang w:val="en-US" w:eastAsia="zh-CN"/>
                  </w:rPr>
                </w:rPrChange>
              </w:rPr>
            </w:pPr>
          </w:p>
          <w:p>
            <w:pPr>
              <w:ind w:firstLine="6104" w:firstLineChars="2800"/>
              <w:jc w:val="both"/>
              <w:rPr>
                <w:ins w:id="4907" w:author="lin" w:date="2023-08-16T11:40:49Z"/>
                <w:rFonts w:hint="eastAsia" w:eastAsia="仿宋"/>
                <w:color w:val="auto"/>
                <w:spacing w:val="-11"/>
                <w:sz w:val="24"/>
                <w:szCs w:val="24"/>
                <w:vertAlign w:val="baseline"/>
                <w:lang w:val="en-US" w:eastAsia="zh-CN"/>
                <w:rPrChange w:id="4908" w:author="lin" w:date="2023-08-16T11:41:33Z">
                  <w:rPr>
                    <w:ins w:id="4909" w:author="lin" w:date="2023-08-16T11:40:49Z"/>
                    <w:rFonts w:hint="eastAsia" w:eastAsia="仿宋"/>
                    <w:spacing w:val="-11"/>
                    <w:sz w:val="24"/>
                    <w:szCs w:val="24"/>
                    <w:vertAlign w:val="baseline"/>
                    <w:lang w:val="en-US" w:eastAsia="zh-CN"/>
                  </w:rPr>
                </w:rPrChange>
              </w:rPr>
            </w:pPr>
          </w:p>
          <w:p>
            <w:pPr>
              <w:ind w:firstLine="5668" w:firstLineChars="2600"/>
              <w:jc w:val="both"/>
              <w:rPr>
                <w:ins w:id="4910" w:author="lin" w:date="2023-08-16T11:40:49Z"/>
                <w:rFonts w:hint="eastAsia" w:eastAsia="仿宋"/>
                <w:color w:val="auto"/>
                <w:spacing w:val="-11"/>
                <w:sz w:val="24"/>
                <w:szCs w:val="24"/>
                <w:vertAlign w:val="baseline"/>
                <w:lang w:val="en-US" w:eastAsia="zh-CN"/>
                <w:rPrChange w:id="4911" w:author="lin" w:date="2023-08-16T11:41:33Z">
                  <w:rPr>
                    <w:ins w:id="4912" w:author="lin" w:date="2023-08-16T11:40:49Z"/>
                    <w:rFonts w:hint="eastAsia" w:eastAsia="仿宋"/>
                    <w:spacing w:val="-11"/>
                    <w:sz w:val="24"/>
                    <w:szCs w:val="24"/>
                    <w:vertAlign w:val="baseline"/>
                    <w:lang w:val="en-US" w:eastAsia="zh-CN"/>
                  </w:rPr>
                </w:rPrChange>
              </w:rPr>
            </w:pPr>
            <w:ins w:id="4913" w:author="lin" w:date="2023-08-16T11:40:49Z">
              <w:r>
                <w:rPr>
                  <w:rFonts w:hint="eastAsia" w:eastAsia="仿宋"/>
                  <w:color w:val="auto"/>
                  <w:spacing w:val="-11"/>
                  <w:sz w:val="24"/>
                  <w:szCs w:val="24"/>
                  <w:vertAlign w:val="baseline"/>
                  <w:lang w:val="en-US" w:eastAsia="zh-CN"/>
                  <w:rPrChange w:id="4914" w:author="lin" w:date="2023-08-16T11:41:33Z">
                    <w:rPr>
                      <w:rFonts w:hint="eastAsia" w:eastAsia="仿宋"/>
                      <w:spacing w:val="-11"/>
                      <w:sz w:val="24"/>
                      <w:szCs w:val="24"/>
                      <w:vertAlign w:val="baseline"/>
                      <w:lang w:val="en-US" w:eastAsia="zh-CN"/>
                    </w:rPr>
                  </w:rPrChange>
                </w:rPr>
                <w:t>（盖章）</w:t>
              </w:r>
            </w:ins>
          </w:p>
          <w:p>
            <w:pPr>
              <w:jc w:val="both"/>
              <w:rPr>
                <w:ins w:id="4915" w:author="lin" w:date="2023-08-16T11:40:49Z"/>
                <w:rFonts w:hint="eastAsia" w:eastAsia="仿宋"/>
                <w:color w:val="auto"/>
                <w:spacing w:val="-11"/>
                <w:sz w:val="24"/>
                <w:szCs w:val="24"/>
                <w:vertAlign w:val="baseline"/>
                <w:lang w:val="en-US" w:eastAsia="zh-CN"/>
                <w:rPrChange w:id="4916" w:author="lin" w:date="2023-08-16T11:41:33Z">
                  <w:rPr>
                    <w:ins w:id="4917" w:author="lin" w:date="2023-08-16T11:40:49Z"/>
                    <w:rFonts w:hint="eastAsia" w:eastAsia="仿宋"/>
                    <w:spacing w:val="-11"/>
                    <w:sz w:val="24"/>
                    <w:szCs w:val="24"/>
                    <w:vertAlign w:val="baseline"/>
                    <w:lang w:val="en-US" w:eastAsia="zh-CN"/>
                  </w:rPr>
                </w:rPrChange>
              </w:rPr>
            </w:pPr>
            <w:ins w:id="4918" w:author="lin" w:date="2023-08-16T11:40:49Z">
              <w:r>
                <w:rPr>
                  <w:rFonts w:hint="eastAsia" w:eastAsia="仿宋"/>
                  <w:color w:val="auto"/>
                  <w:spacing w:val="-11"/>
                  <w:sz w:val="24"/>
                  <w:szCs w:val="24"/>
                  <w:vertAlign w:val="baseline"/>
                  <w:lang w:val="en-US" w:eastAsia="zh-CN"/>
                  <w:rPrChange w:id="4919" w:author="lin" w:date="2023-08-16T11:41:33Z">
                    <w:rPr>
                      <w:rFonts w:hint="eastAsia" w:eastAsia="仿宋"/>
                      <w:spacing w:val="-11"/>
                      <w:sz w:val="24"/>
                      <w:szCs w:val="24"/>
                      <w:vertAlign w:val="baseline"/>
                      <w:lang w:val="en-US" w:eastAsia="zh-CN"/>
                    </w:rPr>
                  </w:rPrChange>
                </w:rPr>
                <w:t xml:space="preserve">  </w:t>
              </w:r>
            </w:ins>
          </w:p>
          <w:p>
            <w:pPr>
              <w:jc w:val="both"/>
              <w:rPr>
                <w:ins w:id="4920" w:author="lin" w:date="2023-08-16T11:40:49Z"/>
                <w:rFonts w:hint="eastAsia" w:eastAsia="仿宋"/>
                <w:color w:val="auto"/>
                <w:spacing w:val="-11"/>
                <w:sz w:val="24"/>
                <w:szCs w:val="24"/>
                <w:vertAlign w:val="baseline"/>
                <w:lang w:val="en-US" w:eastAsia="zh-CN"/>
                <w:rPrChange w:id="4921" w:author="lin" w:date="2023-08-16T11:41:33Z">
                  <w:rPr>
                    <w:ins w:id="4922" w:author="lin" w:date="2023-08-16T11:40:49Z"/>
                    <w:rFonts w:hint="eastAsia" w:eastAsia="仿宋"/>
                    <w:spacing w:val="-11"/>
                    <w:sz w:val="24"/>
                    <w:szCs w:val="24"/>
                    <w:vertAlign w:val="baseline"/>
                    <w:lang w:val="en-US" w:eastAsia="zh-CN"/>
                  </w:rPr>
                </w:rPrChange>
              </w:rPr>
            </w:pPr>
            <w:ins w:id="4923" w:author="lin" w:date="2023-08-16T11:40:49Z">
              <w:r>
                <w:rPr>
                  <w:rFonts w:hint="eastAsia" w:eastAsia="仿宋"/>
                  <w:color w:val="auto"/>
                  <w:spacing w:val="-11"/>
                  <w:sz w:val="24"/>
                  <w:szCs w:val="24"/>
                  <w:vertAlign w:val="baseline"/>
                  <w:lang w:val="en-US" w:eastAsia="zh-CN"/>
                  <w:rPrChange w:id="4924" w:author="lin" w:date="2023-08-16T11:41:33Z">
                    <w:rPr>
                      <w:rFonts w:hint="eastAsia" w:eastAsia="仿宋"/>
                      <w:spacing w:val="-11"/>
                      <w:sz w:val="24"/>
                      <w:szCs w:val="24"/>
                      <w:vertAlign w:val="baseline"/>
                      <w:lang w:val="en-US" w:eastAsia="zh-CN"/>
                    </w:rPr>
                  </w:rPrChange>
                </w:rPr>
                <w:t xml:space="preserve">                                                           年  月   日</w:t>
              </w:r>
            </w:ins>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jc w:val="both"/>
        <w:rPr>
          <w:ins w:id="4925" w:author="lin" w:date="2023-08-16T11:40:49Z"/>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jc w:val="both"/>
        <w:rPr>
          <w:ins w:id="4926" w:author="lin" w:date="2023-08-16T11:40:49Z"/>
          <w:rFonts w:hint="default" w:ascii="仿宋_GB2312" w:hAnsi="仿宋_GB2312" w:eastAsia="仿宋_GB2312" w:cs="仿宋_GB2312"/>
          <w:i w:val="0"/>
          <w:caps w:val="0"/>
          <w:color w:val="auto"/>
          <w:spacing w:val="0"/>
          <w:kern w:val="0"/>
          <w:sz w:val="28"/>
          <w:szCs w:val="28"/>
          <w:shd w:val="clear" w:fill="FFFFFF"/>
          <w:lang w:val="en-US" w:eastAsia="zh-CN" w:bidi="ar"/>
        </w:rPr>
      </w:pPr>
      <w:ins w:id="4927" w:author="lin" w:date="2023-08-16T11:40:49Z">
        <w:r>
          <w:rPr>
            <w:rFonts w:hint="eastAsia" w:ascii="仿宋_GB2312" w:hAnsi="仿宋_GB2312" w:eastAsia="仿宋_GB2312" w:cs="仿宋_GB2312"/>
            <w:i w:val="0"/>
            <w:caps w:val="0"/>
            <w:color w:val="auto"/>
            <w:spacing w:val="0"/>
            <w:kern w:val="0"/>
            <w:sz w:val="28"/>
            <w:szCs w:val="28"/>
            <w:shd w:val="clear" w:fill="FFFFFF"/>
            <w:lang w:val="en-US" w:eastAsia="zh-CN" w:bidi="ar"/>
          </w:rPr>
          <w:t>附件2</w:t>
        </w:r>
      </w:ins>
    </w:p>
    <w:tbl>
      <w:tblPr>
        <w:tblStyle w:val="11"/>
        <w:tblW w:w="7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35"/>
        <w:gridCol w:w="39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ins w:id="4928" w:author="lin" w:date="2023-08-16T11:40:49Z"/>
        </w:trPr>
        <w:tc>
          <w:tcPr>
            <w:tcW w:w="786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ins w:id="4929" w:author="lin" w:date="2023-08-16T11:40:49Z"/>
                <w:rFonts w:ascii="仿宋_GB2312" w:hAnsi="宋体" w:eastAsia="仿宋_GB2312" w:cs="仿宋_GB2312"/>
                <w:b/>
                <w:bCs/>
                <w:i w:val="0"/>
                <w:iCs w:val="0"/>
                <w:color w:val="auto"/>
                <w:sz w:val="52"/>
                <w:szCs w:val="52"/>
                <w:u w:val="none"/>
                <w:rPrChange w:id="4930" w:author="uos" w:date="2023-08-23T09:35:53Z">
                  <w:rPr>
                    <w:ins w:id="4931" w:author="lin" w:date="2023-08-16T11:40:49Z"/>
                    <w:rFonts w:ascii="仿宋_GB2312" w:hAnsi="宋体" w:eastAsia="仿宋_GB2312" w:cs="仿宋_GB2312"/>
                    <w:b/>
                    <w:bCs/>
                    <w:i w:val="0"/>
                    <w:iCs w:val="0"/>
                    <w:color w:val="000000"/>
                    <w:sz w:val="52"/>
                    <w:szCs w:val="52"/>
                    <w:u w:val="none"/>
                  </w:rPr>
                </w:rPrChange>
              </w:rPr>
            </w:pPr>
            <w:ins w:id="4932" w:author="lin" w:date="2023-08-16T11:40:49Z">
              <w:r>
                <w:rPr>
                  <w:rFonts w:hint="default" w:ascii="仿宋_GB2312" w:hAnsi="宋体" w:eastAsia="仿宋_GB2312" w:cs="仿宋_GB2312"/>
                  <w:b/>
                  <w:bCs/>
                  <w:i w:val="0"/>
                  <w:iCs w:val="0"/>
                  <w:color w:val="auto"/>
                  <w:kern w:val="0"/>
                  <w:sz w:val="44"/>
                  <w:szCs w:val="44"/>
                  <w:u w:val="none"/>
                  <w:lang w:val="en-US" w:eastAsia="zh-CN" w:bidi="ar"/>
                  <w:rPrChange w:id="4933" w:author="uos" w:date="2023-08-23T09:35:53Z">
                    <w:rPr>
                      <w:rFonts w:hint="default" w:ascii="仿宋_GB2312" w:hAnsi="宋体" w:eastAsia="仿宋_GB2312" w:cs="仿宋_GB2312"/>
                      <w:b/>
                      <w:bCs/>
                      <w:i w:val="0"/>
                      <w:iCs w:val="0"/>
                      <w:color w:val="000000"/>
                      <w:kern w:val="0"/>
                      <w:sz w:val="44"/>
                      <w:szCs w:val="44"/>
                      <w:u w:val="none"/>
                      <w:lang w:val="en-US" w:eastAsia="zh-CN" w:bidi="ar"/>
                    </w:rPr>
                  </w:rPrChange>
                </w:rPr>
                <w:t>人才驿站考核指标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ins w:id="4934" w:author="lin" w:date="2023-08-16T11:40:49Z"/>
        </w:trPr>
        <w:tc>
          <w:tcPr>
            <w:tcW w:w="2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935" w:author="lin" w:date="2023-08-16T11:40:49Z"/>
                <w:rFonts w:hint="default" w:ascii="仿宋_GB2312" w:hAnsi="宋体" w:eastAsia="仿宋_GB2312" w:cs="仿宋_GB2312"/>
                <w:b/>
                <w:bCs/>
                <w:i w:val="0"/>
                <w:iCs w:val="0"/>
                <w:color w:val="auto"/>
                <w:sz w:val="24"/>
                <w:szCs w:val="24"/>
                <w:u w:val="none"/>
                <w:rPrChange w:id="4936" w:author="uos" w:date="2023-08-23T09:35:53Z">
                  <w:rPr>
                    <w:ins w:id="4937" w:author="lin" w:date="2023-08-16T11:40:49Z"/>
                    <w:rFonts w:hint="default" w:ascii="仿宋_GB2312" w:hAnsi="宋体" w:eastAsia="仿宋_GB2312" w:cs="仿宋_GB2312"/>
                    <w:b/>
                    <w:bCs/>
                    <w:i w:val="0"/>
                    <w:iCs w:val="0"/>
                    <w:color w:val="000000"/>
                    <w:sz w:val="24"/>
                    <w:szCs w:val="24"/>
                    <w:u w:val="none"/>
                  </w:rPr>
                </w:rPrChange>
              </w:rPr>
            </w:pPr>
            <w:ins w:id="4938" w:author="lin" w:date="2023-08-16T11:40:49Z">
              <w:r>
                <w:rPr>
                  <w:rFonts w:hint="default" w:ascii="仿宋_GB2312" w:hAnsi="宋体" w:eastAsia="仿宋_GB2312" w:cs="仿宋_GB2312"/>
                  <w:b/>
                  <w:bCs/>
                  <w:i w:val="0"/>
                  <w:iCs w:val="0"/>
                  <w:color w:val="auto"/>
                  <w:kern w:val="0"/>
                  <w:sz w:val="24"/>
                  <w:szCs w:val="24"/>
                  <w:u w:val="none"/>
                  <w:lang w:val="en-US" w:eastAsia="zh-CN" w:bidi="ar"/>
                  <w:rPrChange w:id="4939" w:author="uos" w:date="2023-08-23T09:35:53Z">
                    <w:rPr>
                      <w:rFonts w:hint="default" w:ascii="仿宋_GB2312" w:hAnsi="宋体" w:eastAsia="仿宋_GB2312" w:cs="仿宋_GB2312"/>
                      <w:b/>
                      <w:bCs/>
                      <w:i w:val="0"/>
                      <w:iCs w:val="0"/>
                      <w:color w:val="000000"/>
                      <w:kern w:val="0"/>
                      <w:sz w:val="24"/>
                      <w:szCs w:val="24"/>
                      <w:u w:val="none"/>
                      <w:lang w:val="en-US" w:eastAsia="zh-CN" w:bidi="ar"/>
                    </w:rPr>
                  </w:rPrChange>
                </w:rPr>
                <w:t>指标维度</w:t>
              </w:r>
            </w:ins>
          </w:p>
        </w:tc>
        <w:tc>
          <w:tcPr>
            <w:tcW w:w="3945" w:type="dxa"/>
            <w:tcBorders>
              <w:top w:val="single" w:color="000000" w:sz="8" w:space="0"/>
              <w:left w:val="single" w:color="000000" w:sz="8" w:space="0"/>
              <w:bottom w:val="nil"/>
              <w:right w:val="nil"/>
            </w:tcBorders>
            <w:shd w:val="clear" w:color="auto" w:fill="auto"/>
            <w:vAlign w:val="center"/>
          </w:tcPr>
          <w:p>
            <w:pPr>
              <w:keepNext w:val="0"/>
              <w:keepLines w:val="0"/>
              <w:widowControl/>
              <w:suppressLineNumbers w:val="0"/>
              <w:jc w:val="center"/>
              <w:textAlignment w:val="center"/>
              <w:rPr>
                <w:ins w:id="4940" w:author="lin" w:date="2023-08-16T11:40:49Z"/>
                <w:rFonts w:hint="default" w:ascii="仿宋_GB2312" w:hAnsi="宋体" w:eastAsia="仿宋_GB2312" w:cs="仿宋_GB2312"/>
                <w:b/>
                <w:bCs/>
                <w:i w:val="0"/>
                <w:iCs w:val="0"/>
                <w:color w:val="auto"/>
                <w:sz w:val="24"/>
                <w:szCs w:val="24"/>
                <w:u w:val="none"/>
                <w:rPrChange w:id="4941" w:author="uos" w:date="2023-08-23T09:35:53Z">
                  <w:rPr>
                    <w:ins w:id="4942" w:author="lin" w:date="2023-08-16T11:40:49Z"/>
                    <w:rFonts w:hint="default" w:ascii="仿宋_GB2312" w:hAnsi="宋体" w:eastAsia="仿宋_GB2312" w:cs="仿宋_GB2312"/>
                    <w:b/>
                    <w:bCs/>
                    <w:i w:val="0"/>
                    <w:iCs w:val="0"/>
                    <w:color w:val="000000"/>
                    <w:sz w:val="24"/>
                    <w:szCs w:val="24"/>
                    <w:u w:val="none"/>
                  </w:rPr>
                </w:rPrChange>
              </w:rPr>
            </w:pPr>
            <w:ins w:id="4943" w:author="lin" w:date="2023-08-16T11:40:49Z">
              <w:r>
                <w:rPr>
                  <w:rFonts w:hint="default" w:ascii="仿宋_GB2312" w:hAnsi="宋体" w:eastAsia="仿宋_GB2312" w:cs="仿宋_GB2312"/>
                  <w:b/>
                  <w:bCs/>
                  <w:i w:val="0"/>
                  <w:iCs w:val="0"/>
                  <w:color w:val="auto"/>
                  <w:kern w:val="0"/>
                  <w:sz w:val="24"/>
                  <w:szCs w:val="24"/>
                  <w:u w:val="none"/>
                  <w:lang w:val="en-US" w:eastAsia="zh-CN" w:bidi="ar"/>
                  <w:rPrChange w:id="4944" w:author="uos" w:date="2023-08-23T09:35:53Z">
                    <w:rPr>
                      <w:rFonts w:hint="default" w:ascii="仿宋_GB2312" w:hAnsi="宋体" w:eastAsia="仿宋_GB2312" w:cs="仿宋_GB2312"/>
                      <w:b/>
                      <w:bCs/>
                      <w:i w:val="0"/>
                      <w:iCs w:val="0"/>
                      <w:color w:val="000000"/>
                      <w:kern w:val="0"/>
                      <w:sz w:val="24"/>
                      <w:szCs w:val="24"/>
                      <w:u w:val="none"/>
                      <w:lang w:val="en-US" w:eastAsia="zh-CN" w:bidi="ar"/>
                    </w:rPr>
                  </w:rPrChange>
                </w:rPr>
                <w:t>下设指标</w:t>
              </w:r>
            </w:ins>
          </w:p>
        </w:tc>
        <w:tc>
          <w:tcPr>
            <w:tcW w:w="1080" w:type="dxa"/>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ins w:id="4945" w:author="lin" w:date="2023-08-16T11:40:49Z"/>
                <w:rFonts w:hint="default" w:ascii="仿宋_GB2312" w:hAnsi="宋体" w:eastAsia="仿宋_GB2312" w:cs="仿宋_GB2312"/>
                <w:b/>
                <w:bCs/>
                <w:i w:val="0"/>
                <w:iCs w:val="0"/>
                <w:color w:val="auto"/>
                <w:sz w:val="24"/>
                <w:szCs w:val="24"/>
                <w:u w:val="none"/>
                <w:rPrChange w:id="4946" w:author="uos" w:date="2023-08-23T09:35:53Z">
                  <w:rPr>
                    <w:ins w:id="4947" w:author="lin" w:date="2023-08-16T11:40:49Z"/>
                    <w:rFonts w:hint="default" w:ascii="仿宋_GB2312" w:hAnsi="宋体" w:eastAsia="仿宋_GB2312" w:cs="仿宋_GB2312"/>
                    <w:b/>
                    <w:bCs/>
                    <w:i w:val="0"/>
                    <w:iCs w:val="0"/>
                    <w:color w:val="000000"/>
                    <w:sz w:val="24"/>
                    <w:szCs w:val="24"/>
                    <w:u w:val="none"/>
                  </w:rPr>
                </w:rPrChange>
              </w:rPr>
            </w:pPr>
            <w:ins w:id="4948" w:author="lin" w:date="2023-08-16T11:40:49Z">
              <w:r>
                <w:rPr>
                  <w:rFonts w:hint="default" w:ascii="仿宋_GB2312" w:hAnsi="宋体" w:eastAsia="仿宋_GB2312" w:cs="仿宋_GB2312"/>
                  <w:b/>
                  <w:bCs/>
                  <w:i w:val="0"/>
                  <w:iCs w:val="0"/>
                  <w:color w:val="auto"/>
                  <w:kern w:val="0"/>
                  <w:sz w:val="24"/>
                  <w:szCs w:val="24"/>
                  <w:u w:val="none"/>
                  <w:lang w:val="en-US" w:eastAsia="zh-CN" w:bidi="ar"/>
                  <w:rPrChange w:id="4949" w:author="uos" w:date="2023-08-23T09:35:53Z">
                    <w:rPr>
                      <w:rFonts w:hint="default" w:ascii="仿宋_GB2312" w:hAnsi="宋体" w:eastAsia="仿宋_GB2312" w:cs="仿宋_GB2312"/>
                      <w:b/>
                      <w:bCs/>
                      <w:i w:val="0"/>
                      <w:iCs w:val="0"/>
                      <w:color w:val="000000"/>
                      <w:kern w:val="0"/>
                      <w:sz w:val="24"/>
                      <w:szCs w:val="24"/>
                      <w:u w:val="none"/>
                      <w:lang w:val="en-US" w:eastAsia="zh-CN" w:bidi="ar"/>
                    </w:rPr>
                  </w:rPrChange>
                </w:rPr>
                <w:t>分值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ins w:id="4950" w:author="lin" w:date="2023-08-16T11:40:49Z"/>
        </w:trPr>
        <w:tc>
          <w:tcPr>
            <w:tcW w:w="283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951" w:author="lin" w:date="2023-08-16T11:40:49Z"/>
                <w:rFonts w:hint="default" w:ascii="仿宋_GB2312" w:hAnsi="宋体" w:eastAsia="仿宋_GB2312" w:cs="仿宋_GB2312"/>
                <w:i w:val="0"/>
                <w:iCs w:val="0"/>
                <w:color w:val="auto"/>
                <w:sz w:val="24"/>
                <w:szCs w:val="24"/>
                <w:u w:val="none"/>
                <w:rPrChange w:id="4952" w:author="uos" w:date="2023-08-23T09:35:53Z">
                  <w:rPr>
                    <w:ins w:id="4953" w:author="lin" w:date="2023-08-16T11:40:49Z"/>
                    <w:rFonts w:hint="default" w:ascii="仿宋_GB2312" w:hAnsi="宋体" w:eastAsia="仿宋_GB2312" w:cs="仿宋_GB2312"/>
                    <w:i w:val="0"/>
                    <w:iCs w:val="0"/>
                    <w:color w:val="000000"/>
                    <w:sz w:val="24"/>
                    <w:szCs w:val="24"/>
                    <w:u w:val="none"/>
                  </w:rPr>
                </w:rPrChange>
              </w:rPr>
            </w:pPr>
            <w:ins w:id="4954" w:author="lin" w:date="2023-08-16T11:40:49Z">
              <w:r>
                <w:rPr>
                  <w:rFonts w:hint="default" w:ascii="仿宋_GB2312" w:hAnsi="宋体" w:eastAsia="仿宋_GB2312" w:cs="仿宋_GB2312"/>
                  <w:i w:val="0"/>
                  <w:iCs w:val="0"/>
                  <w:color w:val="auto"/>
                  <w:kern w:val="0"/>
                  <w:sz w:val="24"/>
                  <w:szCs w:val="24"/>
                  <w:u w:val="none"/>
                  <w:lang w:val="en-US" w:eastAsia="zh-CN" w:bidi="ar"/>
                  <w:rPrChange w:id="4955" w:author="uos" w:date="2023-08-23T09:35:53Z">
                    <w:rPr>
                      <w:rFonts w:hint="default" w:ascii="仿宋_GB2312" w:hAnsi="宋体" w:eastAsia="仿宋_GB2312" w:cs="仿宋_GB2312"/>
                      <w:i w:val="0"/>
                      <w:iCs w:val="0"/>
                      <w:color w:val="000000"/>
                      <w:kern w:val="0"/>
                      <w:sz w:val="24"/>
                      <w:szCs w:val="24"/>
                      <w:u w:val="none"/>
                      <w:lang w:val="en-US" w:eastAsia="zh-CN" w:bidi="ar"/>
                    </w:rPr>
                  </w:rPrChange>
                </w:rPr>
                <w:t>运营管理</w:t>
              </w:r>
            </w:ins>
            <w:ins w:id="4956" w:author="lin" w:date="2023-08-16T11:40:49Z">
              <w:r>
                <w:rPr>
                  <w:rFonts w:hint="default" w:ascii="仿宋_GB2312" w:hAnsi="宋体" w:eastAsia="仿宋_GB2312" w:cs="仿宋_GB2312"/>
                  <w:i w:val="0"/>
                  <w:iCs w:val="0"/>
                  <w:color w:val="auto"/>
                  <w:kern w:val="0"/>
                  <w:sz w:val="24"/>
                  <w:szCs w:val="24"/>
                  <w:u w:val="none"/>
                  <w:lang w:val="en-US" w:eastAsia="zh-CN" w:bidi="ar"/>
                  <w:rPrChange w:id="4957" w:author="uos" w:date="2023-08-23T09:35:53Z">
                    <w:rPr>
                      <w:rFonts w:hint="default" w:ascii="仿宋_GB2312" w:hAnsi="宋体" w:eastAsia="仿宋_GB2312" w:cs="仿宋_GB2312"/>
                      <w:i w:val="0"/>
                      <w:iCs w:val="0"/>
                      <w:color w:val="000000"/>
                      <w:kern w:val="0"/>
                      <w:sz w:val="24"/>
                      <w:szCs w:val="24"/>
                      <w:u w:val="none"/>
                      <w:lang w:val="en-US" w:eastAsia="zh-CN" w:bidi="ar"/>
                    </w:rPr>
                  </w:rPrChange>
                </w:rPr>
                <w:br w:type="textWrapping"/>
              </w:r>
            </w:ins>
            <w:ins w:id="4958" w:author="lin" w:date="2023-08-16T11:40:49Z">
              <w:r>
                <w:rPr>
                  <w:rFonts w:hint="default" w:ascii="仿宋_GB2312" w:hAnsi="宋体" w:eastAsia="仿宋_GB2312" w:cs="仿宋_GB2312"/>
                  <w:i w:val="0"/>
                  <w:iCs w:val="0"/>
                  <w:color w:val="auto"/>
                  <w:kern w:val="0"/>
                  <w:sz w:val="24"/>
                  <w:szCs w:val="24"/>
                  <w:u w:val="none"/>
                  <w:lang w:val="en-US" w:eastAsia="zh-CN" w:bidi="ar"/>
                  <w:rPrChange w:id="4959" w:author="uos" w:date="2023-08-23T09:35:53Z">
                    <w:rPr>
                      <w:rFonts w:hint="default" w:ascii="仿宋_GB2312" w:hAnsi="宋体" w:eastAsia="仿宋_GB2312" w:cs="仿宋_GB2312"/>
                      <w:i w:val="0"/>
                      <w:iCs w:val="0"/>
                      <w:color w:val="000000"/>
                      <w:kern w:val="0"/>
                      <w:sz w:val="24"/>
                      <w:szCs w:val="24"/>
                      <w:u w:val="none"/>
                      <w:lang w:val="en-US" w:eastAsia="zh-CN" w:bidi="ar"/>
                    </w:rPr>
                  </w:rPrChange>
                </w:rPr>
                <w:t>（10分）</w:t>
              </w:r>
            </w:ins>
          </w:p>
        </w:tc>
        <w:tc>
          <w:tcPr>
            <w:tcW w:w="3945"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ins w:id="4960" w:author="lin" w:date="2023-08-16T11:40:49Z"/>
                <w:rFonts w:hint="default" w:ascii="仿宋_GB2312" w:hAnsi="宋体" w:eastAsia="仿宋_GB2312" w:cs="仿宋_GB2312"/>
                <w:i w:val="0"/>
                <w:iCs w:val="0"/>
                <w:color w:val="auto"/>
                <w:sz w:val="24"/>
                <w:szCs w:val="24"/>
                <w:u w:val="none"/>
                <w:rPrChange w:id="4961" w:author="uos" w:date="2023-08-23T09:35:53Z">
                  <w:rPr>
                    <w:ins w:id="4962" w:author="lin" w:date="2023-08-16T11:40:49Z"/>
                    <w:rFonts w:hint="default" w:ascii="仿宋_GB2312" w:hAnsi="宋体" w:eastAsia="仿宋_GB2312" w:cs="仿宋_GB2312"/>
                    <w:i w:val="0"/>
                    <w:iCs w:val="0"/>
                    <w:color w:val="000000"/>
                    <w:sz w:val="24"/>
                    <w:szCs w:val="24"/>
                    <w:u w:val="none"/>
                  </w:rPr>
                </w:rPrChange>
              </w:rPr>
            </w:pPr>
            <w:ins w:id="4963" w:author="lin" w:date="2023-08-16T11:40:49Z">
              <w:r>
                <w:rPr>
                  <w:rFonts w:hint="default" w:ascii="仿宋_GB2312" w:hAnsi="宋体" w:eastAsia="仿宋_GB2312" w:cs="仿宋_GB2312"/>
                  <w:i w:val="0"/>
                  <w:iCs w:val="0"/>
                  <w:color w:val="auto"/>
                  <w:kern w:val="0"/>
                  <w:sz w:val="24"/>
                  <w:szCs w:val="24"/>
                  <w:u w:val="none"/>
                  <w:lang w:val="en-US" w:eastAsia="zh-CN" w:bidi="ar"/>
                  <w:rPrChange w:id="4964" w:author="uos" w:date="2023-08-23T09:35:53Z">
                    <w:rPr>
                      <w:rFonts w:hint="default" w:ascii="仿宋_GB2312" w:hAnsi="宋体" w:eastAsia="仿宋_GB2312" w:cs="仿宋_GB2312"/>
                      <w:i w:val="0"/>
                      <w:iCs w:val="0"/>
                      <w:color w:val="000000"/>
                      <w:kern w:val="0"/>
                      <w:sz w:val="24"/>
                      <w:szCs w:val="24"/>
                      <w:u w:val="none"/>
                      <w:lang w:val="en-US" w:eastAsia="zh-CN" w:bidi="ar"/>
                    </w:rPr>
                  </w:rPrChange>
                </w:rPr>
                <w:t>管理规范</w:t>
              </w:r>
            </w:ins>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rPr>
                <w:ins w:id="4965" w:author="lin" w:date="2023-08-16T11:40:49Z"/>
                <w:rFonts w:hint="eastAsia" w:ascii="宋体" w:hAnsi="宋体" w:eastAsia="宋体" w:cs="宋体"/>
                <w:i w:val="0"/>
                <w:iCs w:val="0"/>
                <w:color w:val="auto"/>
                <w:sz w:val="24"/>
                <w:szCs w:val="24"/>
                <w:u w:val="none"/>
                <w:rPrChange w:id="4966" w:author="uos" w:date="2023-08-23T09:35:53Z">
                  <w:rPr>
                    <w:ins w:id="4967" w:author="lin" w:date="2023-08-16T11:40:49Z"/>
                    <w:rFonts w:hint="eastAsia" w:ascii="宋体" w:hAnsi="宋体" w:eastAsia="宋体" w:cs="宋体"/>
                    <w:i w:val="0"/>
                    <w:iCs w:val="0"/>
                    <w:color w:val="000000"/>
                    <w:sz w:val="24"/>
                    <w:szCs w:val="24"/>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ins w:id="4968" w:author="lin" w:date="2023-08-16T11:40:49Z"/>
        </w:trPr>
        <w:tc>
          <w:tcPr>
            <w:tcW w:w="28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ins w:id="4969" w:author="lin" w:date="2023-08-16T11:40:49Z"/>
                <w:rFonts w:hint="default" w:ascii="仿宋_GB2312" w:hAnsi="宋体" w:eastAsia="仿宋_GB2312" w:cs="仿宋_GB2312"/>
                <w:i w:val="0"/>
                <w:iCs w:val="0"/>
                <w:color w:val="auto"/>
                <w:sz w:val="24"/>
                <w:szCs w:val="24"/>
                <w:u w:val="none"/>
                <w:rPrChange w:id="4970" w:author="uos" w:date="2023-08-23T09:35:53Z">
                  <w:rPr>
                    <w:ins w:id="4971" w:author="lin" w:date="2023-08-16T11:40:49Z"/>
                    <w:rFonts w:hint="default" w:ascii="仿宋_GB2312" w:hAnsi="宋体" w:eastAsia="仿宋_GB2312" w:cs="仿宋_GB2312"/>
                    <w:i w:val="0"/>
                    <w:iCs w:val="0"/>
                    <w:color w:val="000000"/>
                    <w:sz w:val="24"/>
                    <w:szCs w:val="24"/>
                    <w:u w:val="none"/>
                  </w:rPr>
                </w:rPrChange>
              </w:rPr>
            </w:pPr>
          </w:p>
        </w:tc>
        <w:tc>
          <w:tcPr>
            <w:tcW w:w="394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ins w:id="4972" w:author="lin" w:date="2023-08-16T11:40:49Z"/>
                <w:rFonts w:hint="default" w:ascii="仿宋_GB2312" w:hAnsi="宋体" w:eastAsia="仿宋_GB2312" w:cs="仿宋_GB2312"/>
                <w:i w:val="0"/>
                <w:iCs w:val="0"/>
                <w:color w:val="auto"/>
                <w:sz w:val="24"/>
                <w:szCs w:val="24"/>
                <w:u w:val="none"/>
                <w:rPrChange w:id="4973" w:author="uos" w:date="2023-08-23T09:35:53Z">
                  <w:rPr>
                    <w:ins w:id="4974" w:author="lin" w:date="2023-08-16T11:40:49Z"/>
                    <w:rFonts w:hint="default" w:ascii="仿宋_GB2312" w:hAnsi="宋体" w:eastAsia="仿宋_GB2312" w:cs="仿宋_GB2312"/>
                    <w:i w:val="0"/>
                    <w:iCs w:val="0"/>
                    <w:color w:val="000000"/>
                    <w:sz w:val="24"/>
                    <w:szCs w:val="24"/>
                    <w:u w:val="none"/>
                  </w:rPr>
                </w:rPrChange>
              </w:rPr>
            </w:pPr>
            <w:ins w:id="4975" w:author="lin" w:date="2023-08-16T11:40:49Z">
              <w:r>
                <w:rPr>
                  <w:rFonts w:hint="default" w:ascii="仿宋_GB2312" w:hAnsi="宋体" w:eastAsia="仿宋_GB2312" w:cs="仿宋_GB2312"/>
                  <w:i w:val="0"/>
                  <w:iCs w:val="0"/>
                  <w:color w:val="auto"/>
                  <w:kern w:val="0"/>
                  <w:sz w:val="24"/>
                  <w:szCs w:val="24"/>
                  <w:u w:val="none"/>
                  <w:lang w:val="en-US" w:eastAsia="zh-CN" w:bidi="ar"/>
                  <w:rPrChange w:id="4976" w:author="uos" w:date="2023-08-23T09:35:53Z">
                    <w:rPr>
                      <w:rFonts w:hint="default" w:ascii="仿宋_GB2312" w:hAnsi="宋体" w:eastAsia="仿宋_GB2312" w:cs="仿宋_GB2312"/>
                      <w:i w:val="0"/>
                      <w:iCs w:val="0"/>
                      <w:color w:val="000000"/>
                      <w:kern w:val="0"/>
                      <w:sz w:val="24"/>
                      <w:szCs w:val="24"/>
                      <w:u w:val="none"/>
                      <w:lang w:val="en-US" w:eastAsia="zh-CN" w:bidi="ar"/>
                    </w:rPr>
                  </w:rPrChange>
                </w:rPr>
                <w:t>组织架构</w:t>
              </w:r>
            </w:ins>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rPr>
                <w:ins w:id="4977" w:author="lin" w:date="2023-08-16T11:40:49Z"/>
                <w:rFonts w:hint="eastAsia" w:ascii="宋体" w:hAnsi="宋体" w:eastAsia="宋体" w:cs="宋体"/>
                <w:i w:val="0"/>
                <w:iCs w:val="0"/>
                <w:color w:val="auto"/>
                <w:sz w:val="24"/>
                <w:szCs w:val="24"/>
                <w:u w:val="none"/>
                <w:rPrChange w:id="4978" w:author="uos" w:date="2023-08-23T09:35:53Z">
                  <w:rPr>
                    <w:ins w:id="4979" w:author="lin" w:date="2023-08-16T11:40:49Z"/>
                    <w:rFonts w:hint="eastAsia" w:ascii="宋体" w:hAnsi="宋体" w:eastAsia="宋体" w:cs="宋体"/>
                    <w:i w:val="0"/>
                    <w:iCs w:val="0"/>
                    <w:color w:val="000000"/>
                    <w:sz w:val="24"/>
                    <w:szCs w:val="24"/>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ins w:id="4980" w:author="lin" w:date="2023-08-16T11:40:49Z"/>
        </w:trPr>
        <w:tc>
          <w:tcPr>
            <w:tcW w:w="28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ins w:id="4981" w:author="lin" w:date="2023-08-16T11:40:49Z"/>
                <w:rFonts w:hint="default" w:ascii="仿宋_GB2312" w:hAnsi="宋体" w:eastAsia="仿宋_GB2312" w:cs="仿宋_GB2312"/>
                <w:i w:val="0"/>
                <w:iCs w:val="0"/>
                <w:color w:val="auto"/>
                <w:sz w:val="24"/>
                <w:szCs w:val="24"/>
                <w:u w:val="none"/>
                <w:rPrChange w:id="4982" w:author="uos" w:date="2023-08-23T09:35:53Z">
                  <w:rPr>
                    <w:ins w:id="4983" w:author="lin" w:date="2023-08-16T11:40:49Z"/>
                    <w:rFonts w:hint="default" w:ascii="仿宋_GB2312" w:hAnsi="宋体" w:eastAsia="仿宋_GB2312" w:cs="仿宋_GB2312"/>
                    <w:i w:val="0"/>
                    <w:iCs w:val="0"/>
                    <w:color w:val="000000"/>
                    <w:sz w:val="24"/>
                    <w:szCs w:val="24"/>
                    <w:u w:val="none"/>
                  </w:rPr>
                </w:rPrChange>
              </w:rPr>
            </w:pPr>
          </w:p>
        </w:tc>
        <w:tc>
          <w:tcPr>
            <w:tcW w:w="3945" w:type="dxa"/>
            <w:tcBorders>
              <w:top w:val="nil"/>
              <w:left w:val="single" w:color="000000" w:sz="8" w:space="0"/>
              <w:bottom w:val="nil"/>
              <w:right w:val="nil"/>
            </w:tcBorders>
            <w:shd w:val="clear" w:color="auto" w:fill="auto"/>
            <w:vAlign w:val="center"/>
          </w:tcPr>
          <w:p>
            <w:pPr>
              <w:keepNext w:val="0"/>
              <w:keepLines w:val="0"/>
              <w:widowControl/>
              <w:suppressLineNumbers w:val="0"/>
              <w:jc w:val="center"/>
              <w:textAlignment w:val="center"/>
              <w:rPr>
                <w:ins w:id="4984" w:author="lin" w:date="2023-08-16T11:40:49Z"/>
                <w:rFonts w:hint="default" w:ascii="仿宋_GB2312" w:hAnsi="宋体" w:eastAsia="仿宋_GB2312" w:cs="仿宋_GB2312"/>
                <w:i w:val="0"/>
                <w:iCs w:val="0"/>
                <w:color w:val="auto"/>
                <w:sz w:val="24"/>
                <w:szCs w:val="24"/>
                <w:u w:val="none"/>
                <w:rPrChange w:id="4985" w:author="uos" w:date="2023-08-23T09:35:53Z">
                  <w:rPr>
                    <w:ins w:id="4986" w:author="lin" w:date="2023-08-16T11:40:49Z"/>
                    <w:rFonts w:hint="default" w:ascii="仿宋_GB2312" w:hAnsi="宋体" w:eastAsia="仿宋_GB2312" w:cs="仿宋_GB2312"/>
                    <w:i w:val="0"/>
                    <w:iCs w:val="0"/>
                    <w:color w:val="000000"/>
                    <w:sz w:val="24"/>
                    <w:szCs w:val="24"/>
                    <w:u w:val="none"/>
                  </w:rPr>
                </w:rPrChange>
              </w:rPr>
            </w:pPr>
            <w:ins w:id="4987" w:author="lin" w:date="2023-08-16T11:40:49Z">
              <w:r>
                <w:rPr>
                  <w:rFonts w:hint="default" w:ascii="仿宋_GB2312" w:hAnsi="宋体" w:eastAsia="仿宋_GB2312" w:cs="仿宋_GB2312"/>
                  <w:i w:val="0"/>
                  <w:iCs w:val="0"/>
                  <w:color w:val="auto"/>
                  <w:kern w:val="0"/>
                  <w:sz w:val="24"/>
                  <w:szCs w:val="24"/>
                  <w:u w:val="none"/>
                  <w:lang w:val="en-US" w:eastAsia="zh-CN" w:bidi="ar"/>
                  <w:rPrChange w:id="4988" w:author="uos" w:date="2023-08-23T09:35:53Z">
                    <w:rPr>
                      <w:rFonts w:hint="default" w:ascii="仿宋_GB2312" w:hAnsi="宋体" w:eastAsia="仿宋_GB2312" w:cs="仿宋_GB2312"/>
                      <w:i w:val="0"/>
                      <w:iCs w:val="0"/>
                      <w:color w:val="000000"/>
                      <w:kern w:val="0"/>
                      <w:sz w:val="24"/>
                      <w:szCs w:val="24"/>
                      <w:u w:val="none"/>
                      <w:lang w:val="en-US" w:eastAsia="zh-CN" w:bidi="ar"/>
                    </w:rPr>
                  </w:rPrChange>
                </w:rPr>
                <w:t>配套设施</w:t>
              </w:r>
            </w:ins>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rPr>
                <w:ins w:id="4989" w:author="lin" w:date="2023-08-16T11:40:49Z"/>
                <w:rFonts w:hint="eastAsia" w:ascii="宋体" w:hAnsi="宋体" w:eastAsia="宋体" w:cs="宋体"/>
                <w:i w:val="0"/>
                <w:iCs w:val="0"/>
                <w:color w:val="auto"/>
                <w:sz w:val="24"/>
                <w:szCs w:val="24"/>
                <w:u w:val="none"/>
                <w:rPrChange w:id="4990" w:author="uos" w:date="2023-08-23T09:35:53Z">
                  <w:rPr>
                    <w:ins w:id="4991" w:author="lin" w:date="2023-08-16T11:40:49Z"/>
                    <w:rFonts w:hint="eastAsia" w:ascii="宋体" w:hAnsi="宋体" w:eastAsia="宋体" w:cs="宋体"/>
                    <w:i w:val="0"/>
                    <w:iCs w:val="0"/>
                    <w:color w:val="000000"/>
                    <w:sz w:val="24"/>
                    <w:szCs w:val="24"/>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ins w:id="4992" w:author="lin" w:date="2023-08-16T11:40:49Z"/>
        </w:trPr>
        <w:tc>
          <w:tcPr>
            <w:tcW w:w="28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993" w:author="lin" w:date="2023-08-16T11:40:49Z"/>
                <w:rFonts w:hint="default" w:ascii="仿宋_GB2312" w:hAnsi="宋体" w:eastAsia="仿宋_GB2312" w:cs="仿宋_GB2312"/>
                <w:i w:val="0"/>
                <w:iCs w:val="0"/>
                <w:color w:val="auto"/>
                <w:sz w:val="24"/>
                <w:szCs w:val="24"/>
                <w:u w:val="none"/>
                <w:rPrChange w:id="4994" w:author="uos" w:date="2023-08-23T09:35:53Z">
                  <w:rPr>
                    <w:ins w:id="4995" w:author="lin" w:date="2023-08-16T11:40:49Z"/>
                    <w:rFonts w:hint="default" w:ascii="仿宋_GB2312" w:hAnsi="宋体" w:eastAsia="仿宋_GB2312" w:cs="仿宋_GB2312"/>
                    <w:i w:val="0"/>
                    <w:iCs w:val="0"/>
                    <w:color w:val="000000"/>
                    <w:sz w:val="24"/>
                    <w:szCs w:val="24"/>
                    <w:u w:val="none"/>
                  </w:rPr>
                </w:rPrChange>
              </w:rPr>
            </w:pPr>
            <w:ins w:id="4996" w:author="lin" w:date="2023-08-16T11:40:49Z">
              <w:r>
                <w:rPr>
                  <w:rFonts w:hint="default" w:ascii="仿宋_GB2312" w:hAnsi="宋体" w:eastAsia="仿宋_GB2312" w:cs="仿宋_GB2312"/>
                  <w:i w:val="0"/>
                  <w:iCs w:val="0"/>
                  <w:color w:val="auto"/>
                  <w:kern w:val="0"/>
                  <w:sz w:val="24"/>
                  <w:szCs w:val="24"/>
                  <w:u w:val="none"/>
                  <w:lang w:val="en-US" w:eastAsia="zh-CN" w:bidi="ar"/>
                  <w:rPrChange w:id="4997" w:author="uos" w:date="2023-08-23T09:35:53Z">
                    <w:rPr>
                      <w:rFonts w:hint="default" w:ascii="仿宋_GB2312" w:hAnsi="宋体" w:eastAsia="仿宋_GB2312" w:cs="仿宋_GB2312"/>
                      <w:i w:val="0"/>
                      <w:iCs w:val="0"/>
                      <w:color w:val="000000"/>
                      <w:kern w:val="0"/>
                      <w:sz w:val="24"/>
                      <w:szCs w:val="24"/>
                      <w:u w:val="none"/>
                      <w:lang w:val="en-US" w:eastAsia="zh-CN" w:bidi="ar"/>
                    </w:rPr>
                  </w:rPrChange>
                </w:rPr>
                <w:t>引才成效</w:t>
              </w:r>
            </w:ins>
            <w:ins w:id="4998" w:author="lin" w:date="2023-08-16T11:40:49Z">
              <w:r>
                <w:rPr>
                  <w:rFonts w:hint="default" w:ascii="仿宋_GB2312" w:hAnsi="宋体" w:eastAsia="仿宋_GB2312" w:cs="仿宋_GB2312"/>
                  <w:i w:val="0"/>
                  <w:iCs w:val="0"/>
                  <w:color w:val="auto"/>
                  <w:kern w:val="0"/>
                  <w:sz w:val="24"/>
                  <w:szCs w:val="24"/>
                  <w:u w:val="none"/>
                  <w:lang w:val="en-US" w:eastAsia="zh-CN" w:bidi="ar"/>
                  <w:rPrChange w:id="4999" w:author="uos" w:date="2023-08-23T09:35:53Z">
                    <w:rPr>
                      <w:rFonts w:hint="default" w:ascii="仿宋_GB2312" w:hAnsi="宋体" w:eastAsia="仿宋_GB2312" w:cs="仿宋_GB2312"/>
                      <w:i w:val="0"/>
                      <w:iCs w:val="0"/>
                      <w:color w:val="000000"/>
                      <w:kern w:val="0"/>
                      <w:sz w:val="24"/>
                      <w:szCs w:val="24"/>
                      <w:u w:val="none"/>
                      <w:lang w:val="en-US" w:eastAsia="zh-CN" w:bidi="ar"/>
                    </w:rPr>
                  </w:rPrChange>
                </w:rPr>
                <w:br w:type="textWrapping"/>
              </w:r>
            </w:ins>
            <w:ins w:id="5000" w:author="lin" w:date="2023-08-16T11:40:49Z">
              <w:r>
                <w:rPr>
                  <w:rFonts w:hint="default" w:ascii="仿宋_GB2312" w:hAnsi="宋体" w:eastAsia="仿宋_GB2312" w:cs="仿宋_GB2312"/>
                  <w:i w:val="0"/>
                  <w:iCs w:val="0"/>
                  <w:color w:val="auto"/>
                  <w:kern w:val="0"/>
                  <w:sz w:val="24"/>
                  <w:szCs w:val="24"/>
                  <w:u w:val="none"/>
                  <w:lang w:val="en-US" w:eastAsia="zh-CN" w:bidi="ar"/>
                  <w:rPrChange w:id="5001" w:author="uos" w:date="2023-08-23T09:35:53Z">
                    <w:rPr>
                      <w:rFonts w:hint="default" w:ascii="仿宋_GB2312" w:hAnsi="宋体" w:eastAsia="仿宋_GB2312" w:cs="仿宋_GB2312"/>
                      <w:i w:val="0"/>
                      <w:iCs w:val="0"/>
                      <w:color w:val="000000"/>
                      <w:kern w:val="0"/>
                      <w:sz w:val="24"/>
                      <w:szCs w:val="24"/>
                      <w:u w:val="none"/>
                      <w:lang w:val="en-US" w:eastAsia="zh-CN" w:bidi="ar"/>
                    </w:rPr>
                  </w:rPrChange>
                </w:rPr>
                <w:t>（20分+）</w:t>
              </w:r>
            </w:ins>
          </w:p>
        </w:tc>
        <w:tc>
          <w:tcPr>
            <w:tcW w:w="3945" w:type="dxa"/>
            <w:tcBorders>
              <w:top w:val="single" w:color="000000" w:sz="8" w:space="0"/>
              <w:left w:val="single" w:color="000000" w:sz="8" w:space="0"/>
              <w:bottom w:val="single" w:color="000000" w:sz="4" w:space="0"/>
              <w:right w:val="nil"/>
            </w:tcBorders>
            <w:shd w:val="clear" w:color="auto" w:fill="auto"/>
            <w:vAlign w:val="center"/>
          </w:tcPr>
          <w:p>
            <w:pPr>
              <w:keepNext w:val="0"/>
              <w:keepLines w:val="0"/>
              <w:widowControl/>
              <w:suppressLineNumbers w:val="0"/>
              <w:jc w:val="center"/>
              <w:textAlignment w:val="center"/>
              <w:rPr>
                <w:ins w:id="5002" w:author="lin" w:date="2023-08-16T11:40:49Z"/>
                <w:rFonts w:hint="default" w:ascii="仿宋_GB2312" w:hAnsi="宋体" w:eastAsia="仿宋_GB2312" w:cs="仿宋_GB2312"/>
                <w:i w:val="0"/>
                <w:iCs w:val="0"/>
                <w:color w:val="auto"/>
                <w:sz w:val="24"/>
                <w:szCs w:val="24"/>
                <w:u w:val="none"/>
                <w:rPrChange w:id="5003" w:author="uos" w:date="2023-08-23T09:35:53Z">
                  <w:rPr>
                    <w:ins w:id="5004" w:author="lin" w:date="2023-08-16T11:40:49Z"/>
                    <w:rFonts w:hint="default" w:ascii="仿宋_GB2312" w:hAnsi="宋体" w:eastAsia="仿宋_GB2312" w:cs="仿宋_GB2312"/>
                    <w:i w:val="0"/>
                    <w:iCs w:val="0"/>
                    <w:color w:val="000000"/>
                    <w:sz w:val="24"/>
                    <w:szCs w:val="24"/>
                    <w:u w:val="none"/>
                  </w:rPr>
                </w:rPrChange>
              </w:rPr>
            </w:pPr>
            <w:ins w:id="5005" w:author="lin" w:date="2023-08-16T11:40:49Z">
              <w:r>
                <w:rPr>
                  <w:rFonts w:hint="default" w:ascii="仿宋_GB2312" w:hAnsi="宋体" w:eastAsia="仿宋_GB2312" w:cs="仿宋_GB2312"/>
                  <w:i w:val="0"/>
                  <w:iCs w:val="0"/>
                  <w:color w:val="auto"/>
                  <w:kern w:val="0"/>
                  <w:sz w:val="24"/>
                  <w:szCs w:val="24"/>
                  <w:u w:val="none"/>
                  <w:lang w:val="en-US" w:eastAsia="zh-CN" w:bidi="ar"/>
                  <w:rPrChange w:id="5006" w:author="uos" w:date="2023-08-23T09:35:53Z">
                    <w:rPr>
                      <w:rFonts w:hint="default" w:ascii="仿宋_GB2312" w:hAnsi="宋体" w:eastAsia="仿宋_GB2312" w:cs="仿宋_GB2312"/>
                      <w:i w:val="0"/>
                      <w:iCs w:val="0"/>
                      <w:color w:val="000000"/>
                      <w:kern w:val="0"/>
                      <w:sz w:val="24"/>
                      <w:szCs w:val="24"/>
                      <w:u w:val="none"/>
                      <w:lang w:val="en-US" w:eastAsia="zh-CN" w:bidi="ar"/>
                    </w:rPr>
                  </w:rPrChange>
                </w:rPr>
                <w:t>人才落地成效</w:t>
              </w:r>
            </w:ins>
          </w:p>
        </w:tc>
        <w:tc>
          <w:tcPr>
            <w:tcW w:w="1080" w:type="dxa"/>
            <w:tcBorders>
              <w:top w:val="single" w:color="000000" w:sz="4" w:space="0"/>
              <w:left w:val="single" w:color="000000" w:sz="8" w:space="0"/>
              <w:bottom w:val="nil"/>
              <w:right w:val="single" w:color="000000" w:sz="8" w:space="0"/>
            </w:tcBorders>
            <w:shd w:val="clear" w:color="auto" w:fill="auto"/>
            <w:vAlign w:val="center"/>
          </w:tcPr>
          <w:p>
            <w:pPr>
              <w:jc w:val="center"/>
              <w:rPr>
                <w:ins w:id="5007" w:author="lin" w:date="2023-08-16T11:40:49Z"/>
                <w:rFonts w:hint="eastAsia" w:ascii="宋体" w:hAnsi="宋体" w:eastAsia="宋体" w:cs="宋体"/>
                <w:i w:val="0"/>
                <w:iCs w:val="0"/>
                <w:color w:val="auto"/>
                <w:sz w:val="24"/>
                <w:szCs w:val="24"/>
                <w:u w:val="none"/>
                <w:rPrChange w:id="5008" w:author="uos" w:date="2023-08-23T09:35:53Z">
                  <w:rPr>
                    <w:ins w:id="5009" w:author="lin" w:date="2023-08-16T11:40:49Z"/>
                    <w:rFonts w:hint="eastAsia" w:ascii="宋体" w:hAnsi="宋体" w:eastAsia="宋体" w:cs="宋体"/>
                    <w:i w:val="0"/>
                    <w:iCs w:val="0"/>
                    <w:color w:val="000000"/>
                    <w:sz w:val="24"/>
                    <w:szCs w:val="24"/>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ins w:id="5010" w:author="lin" w:date="2023-08-16T11:40:49Z"/>
        </w:trPr>
        <w:tc>
          <w:tcPr>
            <w:tcW w:w="28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ins w:id="5011" w:author="lin" w:date="2023-08-16T11:40:49Z"/>
                <w:rFonts w:hint="default" w:ascii="仿宋_GB2312" w:hAnsi="宋体" w:eastAsia="仿宋_GB2312" w:cs="仿宋_GB2312"/>
                <w:i w:val="0"/>
                <w:iCs w:val="0"/>
                <w:color w:val="auto"/>
                <w:sz w:val="24"/>
                <w:szCs w:val="24"/>
                <w:u w:val="none"/>
                <w:rPrChange w:id="5012" w:author="uos" w:date="2023-08-23T09:35:53Z">
                  <w:rPr>
                    <w:ins w:id="5013" w:author="lin" w:date="2023-08-16T11:40:49Z"/>
                    <w:rFonts w:hint="default" w:ascii="仿宋_GB2312" w:hAnsi="宋体" w:eastAsia="仿宋_GB2312" w:cs="仿宋_GB2312"/>
                    <w:i w:val="0"/>
                    <w:iCs w:val="0"/>
                    <w:color w:val="000000"/>
                    <w:sz w:val="24"/>
                    <w:szCs w:val="24"/>
                    <w:u w:val="none"/>
                  </w:rPr>
                </w:rPrChange>
              </w:rPr>
            </w:pPr>
          </w:p>
        </w:tc>
        <w:tc>
          <w:tcPr>
            <w:tcW w:w="3945"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ins w:id="5014" w:author="lin" w:date="2023-08-16T11:40:49Z"/>
                <w:rFonts w:hint="default" w:ascii="仿宋_GB2312" w:hAnsi="宋体" w:eastAsia="仿宋_GB2312" w:cs="仿宋_GB2312"/>
                <w:i w:val="0"/>
                <w:iCs w:val="0"/>
                <w:color w:val="auto"/>
                <w:sz w:val="24"/>
                <w:szCs w:val="24"/>
                <w:u w:val="none"/>
                <w:rPrChange w:id="5015" w:author="uos" w:date="2023-08-23T09:35:53Z">
                  <w:rPr>
                    <w:ins w:id="5016" w:author="lin" w:date="2023-08-16T11:40:49Z"/>
                    <w:rFonts w:hint="default" w:ascii="仿宋_GB2312" w:hAnsi="宋体" w:eastAsia="仿宋_GB2312" w:cs="仿宋_GB2312"/>
                    <w:i w:val="0"/>
                    <w:iCs w:val="0"/>
                    <w:color w:val="000000"/>
                    <w:sz w:val="24"/>
                    <w:szCs w:val="24"/>
                    <w:u w:val="none"/>
                  </w:rPr>
                </w:rPrChange>
              </w:rPr>
            </w:pPr>
            <w:ins w:id="5017" w:author="lin" w:date="2023-08-16T11:40:49Z">
              <w:r>
                <w:rPr>
                  <w:rFonts w:hint="default" w:ascii="仿宋_GB2312" w:hAnsi="宋体" w:eastAsia="仿宋_GB2312" w:cs="仿宋_GB2312"/>
                  <w:i w:val="0"/>
                  <w:iCs w:val="0"/>
                  <w:color w:val="auto"/>
                  <w:kern w:val="0"/>
                  <w:sz w:val="24"/>
                  <w:szCs w:val="24"/>
                  <w:u w:val="none"/>
                  <w:lang w:val="en-US" w:eastAsia="zh-CN" w:bidi="ar"/>
                  <w:rPrChange w:id="5018" w:author="uos" w:date="2023-08-23T09:35:53Z">
                    <w:rPr>
                      <w:rFonts w:hint="default" w:ascii="仿宋_GB2312" w:hAnsi="宋体" w:eastAsia="仿宋_GB2312" w:cs="仿宋_GB2312"/>
                      <w:i w:val="0"/>
                      <w:iCs w:val="0"/>
                      <w:color w:val="000000"/>
                      <w:kern w:val="0"/>
                      <w:sz w:val="24"/>
                      <w:szCs w:val="24"/>
                      <w:u w:val="none"/>
                      <w:lang w:val="en-US" w:eastAsia="zh-CN" w:bidi="ar"/>
                    </w:rPr>
                  </w:rPrChange>
                </w:rPr>
                <w:t>人才盘点维护</w:t>
              </w:r>
            </w:ins>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rPr>
                <w:ins w:id="5019" w:author="lin" w:date="2023-08-16T11:40:49Z"/>
                <w:rFonts w:hint="eastAsia" w:ascii="宋体" w:hAnsi="宋体" w:eastAsia="宋体" w:cs="宋体"/>
                <w:i w:val="0"/>
                <w:iCs w:val="0"/>
                <w:color w:val="auto"/>
                <w:sz w:val="24"/>
                <w:szCs w:val="24"/>
                <w:u w:val="none"/>
                <w:rPrChange w:id="5020" w:author="uos" w:date="2023-08-23T09:35:53Z">
                  <w:rPr>
                    <w:ins w:id="5021" w:author="lin" w:date="2023-08-16T11:40:49Z"/>
                    <w:rFonts w:hint="eastAsia" w:ascii="宋体" w:hAnsi="宋体" w:eastAsia="宋体" w:cs="宋体"/>
                    <w:i w:val="0"/>
                    <w:iCs w:val="0"/>
                    <w:color w:val="000000"/>
                    <w:sz w:val="24"/>
                    <w:szCs w:val="24"/>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ins w:id="5022" w:author="lin" w:date="2023-08-16T11:40:49Z"/>
        </w:trPr>
        <w:tc>
          <w:tcPr>
            <w:tcW w:w="28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ins w:id="5023" w:author="lin" w:date="2023-08-16T11:40:49Z"/>
                <w:rFonts w:hint="default" w:ascii="仿宋_GB2312" w:hAnsi="宋体" w:eastAsia="仿宋_GB2312" w:cs="仿宋_GB2312"/>
                <w:i w:val="0"/>
                <w:iCs w:val="0"/>
                <w:color w:val="auto"/>
                <w:sz w:val="24"/>
                <w:szCs w:val="24"/>
                <w:u w:val="none"/>
                <w:rPrChange w:id="5024" w:author="uos" w:date="2023-08-23T09:35:53Z">
                  <w:rPr>
                    <w:ins w:id="5025" w:author="lin" w:date="2023-08-16T11:40:49Z"/>
                    <w:rFonts w:hint="default" w:ascii="仿宋_GB2312" w:hAnsi="宋体" w:eastAsia="仿宋_GB2312" w:cs="仿宋_GB2312"/>
                    <w:i w:val="0"/>
                    <w:iCs w:val="0"/>
                    <w:color w:val="000000"/>
                    <w:sz w:val="24"/>
                    <w:szCs w:val="24"/>
                    <w:u w:val="none"/>
                  </w:rPr>
                </w:rPrChange>
              </w:rPr>
            </w:pPr>
          </w:p>
        </w:tc>
        <w:tc>
          <w:tcPr>
            <w:tcW w:w="394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ins w:id="5026" w:author="lin" w:date="2023-08-16T11:40:49Z"/>
                <w:rFonts w:hint="default" w:ascii="仿宋_GB2312" w:hAnsi="宋体" w:eastAsia="仿宋_GB2312" w:cs="仿宋_GB2312"/>
                <w:i w:val="0"/>
                <w:iCs w:val="0"/>
                <w:color w:val="auto"/>
                <w:sz w:val="24"/>
                <w:szCs w:val="24"/>
                <w:u w:val="none"/>
                <w:rPrChange w:id="5027" w:author="uos" w:date="2023-08-23T09:35:53Z">
                  <w:rPr>
                    <w:ins w:id="5028" w:author="lin" w:date="2023-08-16T11:40:49Z"/>
                    <w:rFonts w:hint="default" w:ascii="仿宋_GB2312" w:hAnsi="宋体" w:eastAsia="仿宋_GB2312" w:cs="仿宋_GB2312"/>
                    <w:i w:val="0"/>
                    <w:iCs w:val="0"/>
                    <w:color w:val="000000"/>
                    <w:sz w:val="24"/>
                    <w:szCs w:val="24"/>
                    <w:u w:val="none"/>
                  </w:rPr>
                </w:rPrChange>
              </w:rPr>
            </w:pPr>
            <w:ins w:id="5029" w:author="lin" w:date="2023-08-16T11:40:49Z">
              <w:r>
                <w:rPr>
                  <w:rFonts w:hint="default" w:ascii="仿宋_GB2312" w:hAnsi="宋体" w:eastAsia="仿宋_GB2312" w:cs="仿宋_GB2312"/>
                  <w:i w:val="0"/>
                  <w:iCs w:val="0"/>
                  <w:color w:val="auto"/>
                  <w:kern w:val="0"/>
                  <w:sz w:val="24"/>
                  <w:szCs w:val="24"/>
                  <w:u w:val="none"/>
                  <w:lang w:val="en-US" w:eastAsia="zh-CN" w:bidi="ar"/>
                  <w:rPrChange w:id="5030" w:author="uos" w:date="2023-08-23T09:35:53Z">
                    <w:rPr>
                      <w:rFonts w:hint="default" w:ascii="仿宋_GB2312" w:hAnsi="宋体" w:eastAsia="仿宋_GB2312" w:cs="仿宋_GB2312"/>
                      <w:i w:val="0"/>
                      <w:iCs w:val="0"/>
                      <w:color w:val="000000"/>
                      <w:kern w:val="0"/>
                      <w:sz w:val="24"/>
                      <w:szCs w:val="24"/>
                      <w:u w:val="none"/>
                      <w:lang w:val="en-US" w:eastAsia="zh-CN" w:bidi="ar"/>
                    </w:rPr>
                  </w:rPrChange>
                </w:rPr>
                <w:t>政策申报受理</w:t>
              </w:r>
            </w:ins>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rPr>
                <w:ins w:id="5031" w:author="lin" w:date="2023-08-16T11:40:49Z"/>
                <w:rFonts w:hint="eastAsia" w:ascii="宋体" w:hAnsi="宋体" w:eastAsia="宋体" w:cs="宋体"/>
                <w:i w:val="0"/>
                <w:iCs w:val="0"/>
                <w:color w:val="auto"/>
                <w:sz w:val="24"/>
                <w:szCs w:val="24"/>
                <w:u w:val="none"/>
                <w:rPrChange w:id="5032" w:author="uos" w:date="2023-08-23T09:35:53Z">
                  <w:rPr>
                    <w:ins w:id="5033" w:author="lin" w:date="2023-08-16T11:40:49Z"/>
                    <w:rFonts w:hint="eastAsia" w:ascii="宋体" w:hAnsi="宋体" w:eastAsia="宋体" w:cs="宋体"/>
                    <w:i w:val="0"/>
                    <w:iCs w:val="0"/>
                    <w:color w:val="000000"/>
                    <w:sz w:val="24"/>
                    <w:szCs w:val="24"/>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ins w:id="5034" w:author="lin" w:date="2023-08-16T11:40:49Z"/>
        </w:trPr>
        <w:tc>
          <w:tcPr>
            <w:tcW w:w="2835"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035" w:author="lin" w:date="2023-08-16T11:40:49Z"/>
                <w:rFonts w:hint="default" w:ascii="仿宋_GB2312" w:hAnsi="宋体" w:eastAsia="仿宋_GB2312" w:cs="仿宋_GB2312"/>
                <w:i w:val="0"/>
                <w:iCs w:val="0"/>
                <w:color w:val="auto"/>
                <w:sz w:val="24"/>
                <w:szCs w:val="24"/>
                <w:u w:val="none"/>
                <w:rPrChange w:id="5036" w:author="uos" w:date="2023-08-23T09:35:53Z">
                  <w:rPr>
                    <w:ins w:id="5037" w:author="lin" w:date="2023-08-16T11:40:49Z"/>
                    <w:rFonts w:hint="default" w:ascii="仿宋_GB2312" w:hAnsi="宋体" w:eastAsia="仿宋_GB2312" w:cs="仿宋_GB2312"/>
                    <w:i w:val="0"/>
                    <w:iCs w:val="0"/>
                    <w:color w:val="000000"/>
                    <w:sz w:val="24"/>
                    <w:szCs w:val="24"/>
                    <w:u w:val="none"/>
                  </w:rPr>
                </w:rPrChange>
              </w:rPr>
            </w:pPr>
            <w:ins w:id="5038" w:author="lin" w:date="2023-08-16T11:40:49Z">
              <w:r>
                <w:rPr>
                  <w:rFonts w:hint="default" w:ascii="仿宋_GB2312" w:hAnsi="宋体" w:eastAsia="仿宋_GB2312" w:cs="仿宋_GB2312"/>
                  <w:i w:val="0"/>
                  <w:iCs w:val="0"/>
                  <w:color w:val="auto"/>
                  <w:kern w:val="0"/>
                  <w:sz w:val="24"/>
                  <w:szCs w:val="24"/>
                  <w:u w:val="none"/>
                  <w:lang w:val="en-US" w:eastAsia="zh-CN" w:bidi="ar"/>
                  <w:rPrChange w:id="5039" w:author="uos" w:date="2023-08-23T09:35:53Z">
                    <w:rPr>
                      <w:rFonts w:hint="default" w:ascii="仿宋_GB2312" w:hAnsi="宋体" w:eastAsia="仿宋_GB2312" w:cs="仿宋_GB2312"/>
                      <w:i w:val="0"/>
                      <w:iCs w:val="0"/>
                      <w:color w:val="000000"/>
                      <w:kern w:val="0"/>
                      <w:sz w:val="24"/>
                      <w:szCs w:val="24"/>
                      <w:u w:val="none"/>
                      <w:lang w:val="en-US" w:eastAsia="zh-CN" w:bidi="ar"/>
                    </w:rPr>
                  </w:rPrChange>
                </w:rPr>
                <w:t>人才培育</w:t>
              </w:r>
            </w:ins>
            <w:ins w:id="5040" w:author="lin" w:date="2023-08-16T11:40:49Z">
              <w:r>
                <w:rPr>
                  <w:rFonts w:hint="default" w:ascii="仿宋_GB2312" w:hAnsi="宋体" w:eastAsia="仿宋_GB2312" w:cs="仿宋_GB2312"/>
                  <w:i w:val="0"/>
                  <w:iCs w:val="0"/>
                  <w:color w:val="auto"/>
                  <w:kern w:val="0"/>
                  <w:sz w:val="24"/>
                  <w:szCs w:val="24"/>
                  <w:u w:val="none"/>
                  <w:lang w:val="en-US" w:eastAsia="zh-CN" w:bidi="ar"/>
                  <w:rPrChange w:id="5041" w:author="uos" w:date="2023-08-23T09:35:53Z">
                    <w:rPr>
                      <w:rFonts w:hint="default" w:ascii="仿宋_GB2312" w:hAnsi="宋体" w:eastAsia="仿宋_GB2312" w:cs="仿宋_GB2312"/>
                      <w:i w:val="0"/>
                      <w:iCs w:val="0"/>
                      <w:color w:val="000000"/>
                      <w:kern w:val="0"/>
                      <w:sz w:val="24"/>
                      <w:szCs w:val="24"/>
                      <w:u w:val="none"/>
                      <w:lang w:val="en-US" w:eastAsia="zh-CN" w:bidi="ar"/>
                    </w:rPr>
                  </w:rPrChange>
                </w:rPr>
                <w:br w:type="textWrapping"/>
              </w:r>
            </w:ins>
            <w:ins w:id="5042" w:author="lin" w:date="2023-08-16T11:40:49Z">
              <w:r>
                <w:rPr>
                  <w:rFonts w:hint="default" w:ascii="仿宋_GB2312" w:hAnsi="宋体" w:eastAsia="仿宋_GB2312" w:cs="仿宋_GB2312"/>
                  <w:i w:val="0"/>
                  <w:iCs w:val="0"/>
                  <w:color w:val="auto"/>
                  <w:kern w:val="0"/>
                  <w:sz w:val="24"/>
                  <w:szCs w:val="24"/>
                  <w:u w:val="none"/>
                  <w:lang w:val="en-US" w:eastAsia="zh-CN" w:bidi="ar"/>
                  <w:rPrChange w:id="5043" w:author="uos" w:date="2023-08-23T09:35:53Z">
                    <w:rPr>
                      <w:rFonts w:hint="default" w:ascii="仿宋_GB2312" w:hAnsi="宋体" w:eastAsia="仿宋_GB2312" w:cs="仿宋_GB2312"/>
                      <w:i w:val="0"/>
                      <w:iCs w:val="0"/>
                      <w:color w:val="000000"/>
                      <w:kern w:val="0"/>
                      <w:sz w:val="24"/>
                      <w:szCs w:val="24"/>
                      <w:u w:val="none"/>
                      <w:lang w:val="en-US" w:eastAsia="zh-CN" w:bidi="ar"/>
                    </w:rPr>
                  </w:rPrChange>
                </w:rPr>
                <w:t>（20分）</w:t>
              </w:r>
            </w:ins>
          </w:p>
        </w:tc>
        <w:tc>
          <w:tcPr>
            <w:tcW w:w="3945"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ins w:id="5044" w:author="lin" w:date="2023-08-16T11:40:49Z"/>
                <w:rFonts w:hint="default" w:ascii="仿宋_GB2312" w:hAnsi="宋体" w:eastAsia="仿宋_GB2312" w:cs="仿宋_GB2312"/>
                <w:i w:val="0"/>
                <w:iCs w:val="0"/>
                <w:color w:val="auto"/>
                <w:sz w:val="24"/>
                <w:szCs w:val="24"/>
                <w:u w:val="none"/>
                <w:rPrChange w:id="5045" w:author="uos" w:date="2023-08-23T09:35:53Z">
                  <w:rPr>
                    <w:ins w:id="5046" w:author="lin" w:date="2023-08-16T11:40:49Z"/>
                    <w:rFonts w:hint="default" w:ascii="仿宋_GB2312" w:hAnsi="宋体" w:eastAsia="仿宋_GB2312" w:cs="仿宋_GB2312"/>
                    <w:i w:val="0"/>
                    <w:iCs w:val="0"/>
                    <w:color w:val="000000"/>
                    <w:sz w:val="24"/>
                    <w:szCs w:val="24"/>
                    <w:u w:val="none"/>
                  </w:rPr>
                </w:rPrChange>
              </w:rPr>
            </w:pPr>
            <w:ins w:id="5047" w:author="lin" w:date="2023-08-16T11:40:49Z">
              <w:r>
                <w:rPr>
                  <w:rFonts w:hint="default" w:ascii="仿宋_GB2312" w:hAnsi="宋体" w:eastAsia="仿宋_GB2312" w:cs="仿宋_GB2312"/>
                  <w:i w:val="0"/>
                  <w:iCs w:val="0"/>
                  <w:color w:val="auto"/>
                  <w:kern w:val="0"/>
                  <w:sz w:val="24"/>
                  <w:szCs w:val="24"/>
                  <w:u w:val="none"/>
                  <w:lang w:val="en-US" w:eastAsia="zh-CN" w:bidi="ar"/>
                  <w:rPrChange w:id="5048" w:author="uos" w:date="2023-08-23T09:35:53Z">
                    <w:rPr>
                      <w:rFonts w:hint="default" w:ascii="仿宋_GB2312" w:hAnsi="宋体" w:eastAsia="仿宋_GB2312" w:cs="仿宋_GB2312"/>
                      <w:i w:val="0"/>
                      <w:iCs w:val="0"/>
                      <w:color w:val="000000"/>
                      <w:kern w:val="0"/>
                      <w:sz w:val="24"/>
                      <w:szCs w:val="24"/>
                      <w:u w:val="none"/>
                      <w:lang w:val="en-US" w:eastAsia="zh-CN" w:bidi="ar"/>
                    </w:rPr>
                  </w:rPrChange>
                </w:rPr>
                <w:t>促进产才融合</w:t>
              </w:r>
            </w:ins>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rPr>
                <w:ins w:id="5049" w:author="lin" w:date="2023-08-16T11:40:49Z"/>
                <w:rFonts w:hint="eastAsia" w:ascii="宋体" w:hAnsi="宋体" w:eastAsia="宋体" w:cs="宋体"/>
                <w:i w:val="0"/>
                <w:iCs w:val="0"/>
                <w:color w:val="auto"/>
                <w:sz w:val="24"/>
                <w:szCs w:val="24"/>
                <w:u w:val="none"/>
                <w:rPrChange w:id="5050" w:author="uos" w:date="2023-08-23T09:35:53Z">
                  <w:rPr>
                    <w:ins w:id="5051" w:author="lin" w:date="2023-08-16T11:40:49Z"/>
                    <w:rFonts w:hint="eastAsia" w:ascii="宋体" w:hAnsi="宋体" w:eastAsia="宋体" w:cs="宋体"/>
                    <w:i w:val="0"/>
                    <w:iCs w:val="0"/>
                    <w:color w:val="000000"/>
                    <w:sz w:val="24"/>
                    <w:szCs w:val="24"/>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jc w:val="center"/>
          <w:ins w:id="5052" w:author="lin" w:date="2023-08-16T11:40:49Z"/>
        </w:trPr>
        <w:tc>
          <w:tcPr>
            <w:tcW w:w="2835"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053" w:author="lin" w:date="2023-08-16T11:40:49Z"/>
                <w:rFonts w:hint="default" w:ascii="仿宋_GB2312" w:hAnsi="宋体" w:eastAsia="仿宋_GB2312" w:cs="仿宋_GB2312"/>
                <w:i w:val="0"/>
                <w:iCs w:val="0"/>
                <w:color w:val="auto"/>
                <w:kern w:val="0"/>
                <w:sz w:val="24"/>
                <w:szCs w:val="24"/>
                <w:u w:val="none"/>
                <w:lang w:val="en-US" w:eastAsia="zh-CN" w:bidi="ar"/>
                <w:rPrChange w:id="5054" w:author="uos" w:date="2023-08-23T09:35:53Z">
                  <w:rPr>
                    <w:ins w:id="5055" w:author="lin" w:date="2023-08-16T11:40:49Z"/>
                    <w:rFonts w:hint="default" w:ascii="仿宋_GB2312" w:hAnsi="宋体" w:eastAsia="仿宋_GB2312" w:cs="仿宋_GB2312"/>
                    <w:i w:val="0"/>
                    <w:iCs w:val="0"/>
                    <w:color w:val="000000"/>
                    <w:kern w:val="0"/>
                    <w:sz w:val="24"/>
                    <w:szCs w:val="24"/>
                    <w:u w:val="none"/>
                    <w:lang w:val="en-US" w:eastAsia="zh-CN" w:bidi="ar"/>
                  </w:rPr>
                </w:rPrChange>
              </w:rPr>
            </w:pPr>
          </w:p>
        </w:tc>
        <w:tc>
          <w:tcPr>
            <w:tcW w:w="3945"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ins w:id="5056" w:author="lin" w:date="2023-08-16T11:40:49Z"/>
                <w:rFonts w:hint="eastAsia" w:ascii="仿宋_GB2312" w:hAnsi="宋体" w:eastAsia="仿宋_GB2312" w:cs="仿宋_GB2312"/>
                <w:i w:val="0"/>
                <w:iCs w:val="0"/>
                <w:color w:val="auto"/>
                <w:kern w:val="0"/>
                <w:sz w:val="24"/>
                <w:szCs w:val="24"/>
                <w:u w:val="none"/>
                <w:lang w:val="en-US" w:eastAsia="zh-CN" w:bidi="ar"/>
                <w:rPrChange w:id="5057" w:author="uos" w:date="2023-08-23T09:35:53Z">
                  <w:rPr>
                    <w:ins w:id="5058" w:author="lin" w:date="2023-08-16T11:40:49Z"/>
                    <w:rFonts w:hint="eastAsia" w:ascii="仿宋_GB2312" w:hAnsi="宋体" w:eastAsia="仿宋_GB2312" w:cs="仿宋_GB2312"/>
                    <w:i w:val="0"/>
                    <w:iCs w:val="0"/>
                    <w:color w:val="000000"/>
                    <w:kern w:val="0"/>
                    <w:sz w:val="24"/>
                    <w:szCs w:val="24"/>
                    <w:u w:val="none"/>
                    <w:lang w:val="en-US" w:eastAsia="zh-CN" w:bidi="ar"/>
                  </w:rPr>
                </w:rPrChange>
              </w:rPr>
            </w:pPr>
            <w:ins w:id="5059" w:author="lin" w:date="2023-08-16T11:40:49Z">
              <w:r>
                <w:rPr>
                  <w:rFonts w:hint="eastAsia" w:ascii="仿宋_GB2312" w:hAnsi="宋体" w:eastAsia="仿宋_GB2312" w:cs="仿宋_GB2312"/>
                  <w:i w:val="0"/>
                  <w:iCs w:val="0"/>
                  <w:color w:val="auto"/>
                  <w:kern w:val="0"/>
                  <w:sz w:val="24"/>
                  <w:szCs w:val="24"/>
                  <w:u w:val="none"/>
                  <w:lang w:val="en-US" w:eastAsia="zh-CN" w:bidi="ar"/>
                  <w:rPrChange w:id="5060" w:author="uos" w:date="2023-08-23T09:35:53Z">
                    <w:rPr>
                      <w:rFonts w:hint="eastAsia" w:ascii="仿宋_GB2312" w:hAnsi="宋体" w:eastAsia="仿宋_GB2312" w:cs="仿宋_GB2312"/>
                      <w:i w:val="0"/>
                      <w:iCs w:val="0"/>
                      <w:color w:val="000000"/>
                      <w:kern w:val="0"/>
                      <w:sz w:val="24"/>
                      <w:szCs w:val="24"/>
                      <w:u w:val="none"/>
                      <w:lang w:val="en-US" w:eastAsia="zh-CN" w:bidi="ar"/>
                    </w:rPr>
                  </w:rPrChange>
                </w:rPr>
                <w:t>配合市人社局开展专项活动及</w:t>
              </w:r>
            </w:ins>
          </w:p>
          <w:p>
            <w:pPr>
              <w:keepNext w:val="0"/>
              <w:keepLines w:val="0"/>
              <w:widowControl/>
              <w:suppressLineNumbers w:val="0"/>
              <w:jc w:val="center"/>
              <w:textAlignment w:val="center"/>
              <w:rPr>
                <w:ins w:id="5061" w:author="lin" w:date="2023-08-16T11:40:49Z"/>
                <w:rFonts w:hint="eastAsia" w:ascii="仿宋_GB2312" w:hAnsi="宋体" w:eastAsia="仿宋_GB2312" w:cs="仿宋_GB2312"/>
                <w:i w:val="0"/>
                <w:iCs w:val="0"/>
                <w:color w:val="auto"/>
                <w:kern w:val="0"/>
                <w:sz w:val="24"/>
                <w:szCs w:val="24"/>
                <w:u w:val="none"/>
                <w:lang w:val="en-US" w:eastAsia="zh-CN" w:bidi="ar"/>
                <w:rPrChange w:id="5062" w:author="uos" w:date="2023-08-23T09:35:53Z">
                  <w:rPr>
                    <w:ins w:id="5063" w:author="lin" w:date="2023-08-16T11:40:49Z"/>
                    <w:rFonts w:hint="eastAsia" w:ascii="仿宋_GB2312" w:hAnsi="宋体" w:eastAsia="仿宋_GB2312" w:cs="仿宋_GB2312"/>
                    <w:i w:val="0"/>
                    <w:iCs w:val="0"/>
                    <w:color w:val="000000"/>
                    <w:kern w:val="0"/>
                    <w:sz w:val="24"/>
                    <w:szCs w:val="24"/>
                    <w:u w:val="none"/>
                    <w:lang w:val="en-US" w:eastAsia="zh-CN" w:bidi="ar"/>
                  </w:rPr>
                </w:rPrChange>
              </w:rPr>
            </w:pPr>
            <w:ins w:id="5064" w:author="lin" w:date="2023-08-16T11:40:49Z">
              <w:r>
                <w:rPr>
                  <w:rFonts w:hint="eastAsia" w:ascii="仿宋_GB2312" w:hAnsi="宋体" w:eastAsia="仿宋_GB2312" w:cs="仿宋_GB2312"/>
                  <w:i w:val="0"/>
                  <w:iCs w:val="0"/>
                  <w:color w:val="auto"/>
                  <w:kern w:val="0"/>
                  <w:sz w:val="24"/>
                  <w:szCs w:val="24"/>
                  <w:u w:val="none"/>
                  <w:lang w:val="en-US" w:eastAsia="zh-CN" w:bidi="ar"/>
                  <w:rPrChange w:id="5065" w:author="uos" w:date="2023-08-23T09:35:53Z">
                    <w:rPr>
                      <w:rFonts w:hint="eastAsia" w:ascii="仿宋_GB2312" w:hAnsi="宋体" w:eastAsia="仿宋_GB2312" w:cs="仿宋_GB2312"/>
                      <w:i w:val="0"/>
                      <w:iCs w:val="0"/>
                      <w:color w:val="000000"/>
                      <w:kern w:val="0"/>
                      <w:sz w:val="24"/>
                      <w:szCs w:val="24"/>
                      <w:u w:val="none"/>
                      <w:lang w:val="en-US" w:eastAsia="zh-CN" w:bidi="ar"/>
                    </w:rPr>
                  </w:rPrChange>
                </w:rPr>
                <w:t>相关人才工作目标的完成情况</w:t>
              </w:r>
            </w:ins>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rPr>
                <w:ins w:id="5066" w:author="lin" w:date="2023-08-16T11:40:49Z"/>
                <w:rFonts w:hint="eastAsia" w:ascii="宋体" w:hAnsi="宋体" w:eastAsia="宋体" w:cs="宋体"/>
                <w:i w:val="0"/>
                <w:iCs w:val="0"/>
                <w:color w:val="auto"/>
                <w:sz w:val="24"/>
                <w:szCs w:val="24"/>
                <w:u w:val="none"/>
                <w:rPrChange w:id="5067" w:author="uos" w:date="2023-08-23T09:35:53Z">
                  <w:rPr>
                    <w:ins w:id="5068" w:author="lin" w:date="2023-08-16T11:40:49Z"/>
                    <w:rFonts w:hint="eastAsia" w:ascii="宋体" w:hAnsi="宋体" w:eastAsia="宋体" w:cs="宋体"/>
                    <w:i w:val="0"/>
                    <w:iCs w:val="0"/>
                    <w:color w:val="000000"/>
                    <w:sz w:val="24"/>
                    <w:szCs w:val="24"/>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ins w:id="5069" w:author="lin" w:date="2023-08-16T11:40:49Z"/>
        </w:trPr>
        <w:tc>
          <w:tcPr>
            <w:tcW w:w="2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070" w:author="lin" w:date="2023-08-16T11:40:49Z"/>
                <w:rFonts w:hint="default" w:ascii="仿宋_GB2312" w:hAnsi="宋体" w:eastAsia="仿宋_GB2312" w:cs="仿宋_GB2312"/>
                <w:i w:val="0"/>
                <w:iCs w:val="0"/>
                <w:color w:val="auto"/>
                <w:sz w:val="24"/>
                <w:szCs w:val="24"/>
                <w:u w:val="none"/>
                <w:rPrChange w:id="5071" w:author="uos" w:date="2023-08-23T09:35:53Z">
                  <w:rPr>
                    <w:ins w:id="5072" w:author="lin" w:date="2023-08-16T11:40:49Z"/>
                    <w:rFonts w:hint="default" w:ascii="仿宋_GB2312" w:hAnsi="宋体" w:eastAsia="仿宋_GB2312" w:cs="仿宋_GB2312"/>
                    <w:i w:val="0"/>
                    <w:iCs w:val="0"/>
                    <w:color w:val="000000"/>
                    <w:sz w:val="24"/>
                    <w:szCs w:val="24"/>
                    <w:u w:val="none"/>
                  </w:rPr>
                </w:rPrChange>
              </w:rPr>
            </w:pPr>
            <w:ins w:id="5073" w:author="lin" w:date="2023-08-16T11:40:49Z">
              <w:r>
                <w:rPr>
                  <w:rFonts w:hint="default" w:ascii="仿宋_GB2312" w:hAnsi="宋体" w:eastAsia="仿宋_GB2312" w:cs="仿宋_GB2312"/>
                  <w:i w:val="0"/>
                  <w:iCs w:val="0"/>
                  <w:color w:val="auto"/>
                  <w:kern w:val="0"/>
                  <w:sz w:val="24"/>
                  <w:szCs w:val="24"/>
                  <w:u w:val="none"/>
                  <w:lang w:val="en-US" w:eastAsia="zh-CN" w:bidi="ar"/>
                  <w:rPrChange w:id="5074" w:author="uos" w:date="2023-08-23T09:35:53Z">
                    <w:rPr>
                      <w:rFonts w:hint="default" w:ascii="仿宋_GB2312" w:hAnsi="宋体" w:eastAsia="仿宋_GB2312" w:cs="仿宋_GB2312"/>
                      <w:i w:val="0"/>
                      <w:iCs w:val="0"/>
                      <w:color w:val="000000"/>
                      <w:kern w:val="0"/>
                      <w:sz w:val="24"/>
                      <w:szCs w:val="24"/>
                      <w:u w:val="none"/>
                      <w:lang w:val="en-US" w:eastAsia="zh-CN" w:bidi="ar"/>
                    </w:rPr>
                  </w:rPrChange>
                </w:rPr>
                <w:t>服务支持</w:t>
              </w:r>
            </w:ins>
            <w:ins w:id="5075" w:author="lin" w:date="2023-08-16T11:40:49Z">
              <w:r>
                <w:rPr>
                  <w:rFonts w:hint="default" w:ascii="仿宋_GB2312" w:hAnsi="宋体" w:eastAsia="仿宋_GB2312" w:cs="仿宋_GB2312"/>
                  <w:i w:val="0"/>
                  <w:iCs w:val="0"/>
                  <w:color w:val="auto"/>
                  <w:kern w:val="0"/>
                  <w:sz w:val="24"/>
                  <w:szCs w:val="24"/>
                  <w:u w:val="none"/>
                  <w:lang w:val="en-US" w:eastAsia="zh-CN" w:bidi="ar"/>
                  <w:rPrChange w:id="5076" w:author="uos" w:date="2023-08-23T09:35:53Z">
                    <w:rPr>
                      <w:rFonts w:hint="default" w:ascii="仿宋_GB2312" w:hAnsi="宋体" w:eastAsia="仿宋_GB2312" w:cs="仿宋_GB2312"/>
                      <w:i w:val="0"/>
                      <w:iCs w:val="0"/>
                      <w:color w:val="000000"/>
                      <w:kern w:val="0"/>
                      <w:sz w:val="24"/>
                      <w:szCs w:val="24"/>
                      <w:u w:val="none"/>
                      <w:lang w:val="en-US" w:eastAsia="zh-CN" w:bidi="ar"/>
                    </w:rPr>
                  </w:rPrChange>
                </w:rPr>
                <w:br w:type="textWrapping"/>
              </w:r>
            </w:ins>
            <w:ins w:id="5077" w:author="lin" w:date="2023-08-16T11:40:49Z">
              <w:r>
                <w:rPr>
                  <w:rFonts w:hint="default" w:ascii="仿宋_GB2312" w:hAnsi="宋体" w:eastAsia="仿宋_GB2312" w:cs="仿宋_GB2312"/>
                  <w:i w:val="0"/>
                  <w:iCs w:val="0"/>
                  <w:color w:val="auto"/>
                  <w:kern w:val="0"/>
                  <w:sz w:val="24"/>
                  <w:szCs w:val="24"/>
                  <w:u w:val="none"/>
                  <w:lang w:val="en-US" w:eastAsia="zh-CN" w:bidi="ar"/>
                  <w:rPrChange w:id="5078" w:author="uos" w:date="2023-08-23T09:35:53Z">
                    <w:rPr>
                      <w:rFonts w:hint="default" w:ascii="仿宋_GB2312" w:hAnsi="宋体" w:eastAsia="仿宋_GB2312" w:cs="仿宋_GB2312"/>
                      <w:i w:val="0"/>
                      <w:iCs w:val="0"/>
                      <w:color w:val="000000"/>
                      <w:kern w:val="0"/>
                      <w:sz w:val="24"/>
                      <w:szCs w:val="24"/>
                      <w:u w:val="none"/>
                      <w:lang w:val="en-US" w:eastAsia="zh-CN" w:bidi="ar"/>
                    </w:rPr>
                  </w:rPrChange>
                </w:rPr>
                <w:t>（5分）</w:t>
              </w:r>
            </w:ins>
          </w:p>
        </w:tc>
        <w:tc>
          <w:tcPr>
            <w:tcW w:w="3945"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ins w:id="5079" w:author="lin" w:date="2023-08-16T11:40:49Z"/>
                <w:rFonts w:hint="default" w:ascii="仿宋_GB2312" w:hAnsi="宋体" w:eastAsia="仿宋_GB2312" w:cs="仿宋_GB2312"/>
                <w:i w:val="0"/>
                <w:iCs w:val="0"/>
                <w:color w:val="auto"/>
                <w:sz w:val="24"/>
                <w:szCs w:val="24"/>
                <w:u w:val="none"/>
                <w:rPrChange w:id="5080" w:author="uos" w:date="2023-08-23T09:35:53Z">
                  <w:rPr>
                    <w:ins w:id="5081" w:author="lin" w:date="2023-08-16T11:40:49Z"/>
                    <w:rFonts w:hint="default" w:ascii="仿宋_GB2312" w:hAnsi="宋体" w:eastAsia="仿宋_GB2312" w:cs="仿宋_GB2312"/>
                    <w:i w:val="0"/>
                    <w:iCs w:val="0"/>
                    <w:color w:val="000000"/>
                    <w:sz w:val="24"/>
                    <w:szCs w:val="24"/>
                    <w:u w:val="none"/>
                  </w:rPr>
                </w:rPrChange>
              </w:rPr>
            </w:pPr>
            <w:ins w:id="5082" w:author="lin" w:date="2023-08-16T11:40:49Z">
              <w:r>
                <w:rPr>
                  <w:rFonts w:hint="default" w:ascii="仿宋_GB2312" w:hAnsi="宋体" w:eastAsia="仿宋_GB2312" w:cs="仿宋_GB2312"/>
                  <w:i w:val="0"/>
                  <w:iCs w:val="0"/>
                  <w:color w:val="auto"/>
                  <w:kern w:val="0"/>
                  <w:sz w:val="24"/>
                  <w:szCs w:val="24"/>
                  <w:u w:val="none"/>
                  <w:lang w:val="en-US" w:eastAsia="zh-CN" w:bidi="ar"/>
                  <w:rPrChange w:id="5083" w:author="uos" w:date="2023-08-23T09:35:53Z">
                    <w:rPr>
                      <w:rFonts w:hint="default" w:ascii="仿宋_GB2312" w:hAnsi="宋体" w:eastAsia="仿宋_GB2312" w:cs="仿宋_GB2312"/>
                      <w:i w:val="0"/>
                      <w:iCs w:val="0"/>
                      <w:color w:val="000000"/>
                      <w:kern w:val="0"/>
                      <w:sz w:val="24"/>
                      <w:szCs w:val="24"/>
                      <w:u w:val="none"/>
                      <w:lang w:val="en-US" w:eastAsia="zh-CN" w:bidi="ar"/>
                    </w:rPr>
                  </w:rPrChange>
                </w:rPr>
                <w:t>服务产业人才</w:t>
              </w:r>
            </w:ins>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rPr>
                <w:ins w:id="5084" w:author="lin" w:date="2023-08-16T11:40:49Z"/>
                <w:rFonts w:hint="eastAsia" w:ascii="宋体" w:hAnsi="宋体" w:eastAsia="宋体" w:cs="宋体"/>
                <w:i w:val="0"/>
                <w:iCs w:val="0"/>
                <w:color w:val="auto"/>
                <w:sz w:val="24"/>
                <w:szCs w:val="24"/>
                <w:u w:val="none"/>
                <w:rPrChange w:id="5085" w:author="uos" w:date="2023-08-23T09:35:53Z">
                  <w:rPr>
                    <w:ins w:id="5086" w:author="lin" w:date="2023-08-16T11:40:49Z"/>
                    <w:rFonts w:hint="eastAsia" w:ascii="宋体" w:hAnsi="宋体" w:eastAsia="宋体" w:cs="宋体"/>
                    <w:i w:val="0"/>
                    <w:iCs w:val="0"/>
                    <w:color w:val="000000"/>
                    <w:sz w:val="24"/>
                    <w:szCs w:val="24"/>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ins w:id="5087" w:author="lin" w:date="2023-08-16T11:40:49Z"/>
        </w:trPr>
        <w:tc>
          <w:tcPr>
            <w:tcW w:w="2835"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ins w:id="5088" w:author="lin" w:date="2023-08-16T11:40:49Z"/>
                <w:rFonts w:hint="default" w:ascii="仿宋_GB2312" w:hAnsi="宋体" w:eastAsia="仿宋_GB2312" w:cs="仿宋_GB2312"/>
                <w:i w:val="0"/>
                <w:iCs w:val="0"/>
                <w:color w:val="auto"/>
                <w:sz w:val="24"/>
                <w:szCs w:val="24"/>
                <w:u w:val="none"/>
                <w:rPrChange w:id="5089" w:author="uos" w:date="2023-08-23T09:35:53Z">
                  <w:rPr>
                    <w:ins w:id="5090" w:author="lin" w:date="2023-08-16T11:40:49Z"/>
                    <w:rFonts w:hint="default" w:ascii="仿宋_GB2312" w:hAnsi="宋体" w:eastAsia="仿宋_GB2312" w:cs="仿宋_GB2312"/>
                    <w:i w:val="0"/>
                    <w:iCs w:val="0"/>
                    <w:color w:val="000000"/>
                    <w:sz w:val="24"/>
                    <w:szCs w:val="24"/>
                    <w:u w:val="none"/>
                  </w:rPr>
                </w:rPrChange>
              </w:rPr>
            </w:pPr>
            <w:ins w:id="5091" w:author="lin" w:date="2023-08-16T11:40:49Z">
              <w:r>
                <w:rPr>
                  <w:rFonts w:hint="default" w:ascii="仿宋_GB2312" w:hAnsi="宋体" w:eastAsia="仿宋_GB2312" w:cs="仿宋_GB2312"/>
                  <w:i w:val="0"/>
                  <w:iCs w:val="0"/>
                  <w:color w:val="auto"/>
                  <w:kern w:val="0"/>
                  <w:sz w:val="24"/>
                  <w:szCs w:val="24"/>
                  <w:u w:val="none"/>
                  <w:lang w:val="en-US" w:eastAsia="zh-CN" w:bidi="ar"/>
                  <w:rPrChange w:id="5092" w:author="uos" w:date="2023-08-23T09:35:53Z">
                    <w:rPr>
                      <w:rFonts w:hint="default" w:ascii="仿宋_GB2312" w:hAnsi="宋体" w:eastAsia="仿宋_GB2312" w:cs="仿宋_GB2312"/>
                      <w:i w:val="0"/>
                      <w:iCs w:val="0"/>
                      <w:color w:val="000000"/>
                      <w:kern w:val="0"/>
                      <w:sz w:val="24"/>
                      <w:szCs w:val="24"/>
                      <w:u w:val="none"/>
                      <w:lang w:val="en-US" w:eastAsia="zh-CN" w:bidi="ar"/>
                    </w:rPr>
                  </w:rPrChange>
                </w:rPr>
                <w:t>项目对接</w:t>
              </w:r>
            </w:ins>
            <w:ins w:id="5093" w:author="lin" w:date="2023-08-16T11:40:49Z">
              <w:r>
                <w:rPr>
                  <w:rFonts w:hint="default" w:ascii="仿宋_GB2312" w:hAnsi="宋体" w:eastAsia="仿宋_GB2312" w:cs="仿宋_GB2312"/>
                  <w:i w:val="0"/>
                  <w:iCs w:val="0"/>
                  <w:color w:val="auto"/>
                  <w:kern w:val="0"/>
                  <w:sz w:val="24"/>
                  <w:szCs w:val="24"/>
                  <w:u w:val="none"/>
                  <w:lang w:val="en-US" w:eastAsia="zh-CN" w:bidi="ar"/>
                  <w:rPrChange w:id="5094" w:author="uos" w:date="2023-08-23T09:35:53Z">
                    <w:rPr>
                      <w:rFonts w:hint="default" w:ascii="仿宋_GB2312" w:hAnsi="宋体" w:eastAsia="仿宋_GB2312" w:cs="仿宋_GB2312"/>
                      <w:i w:val="0"/>
                      <w:iCs w:val="0"/>
                      <w:color w:val="000000"/>
                      <w:kern w:val="0"/>
                      <w:sz w:val="24"/>
                      <w:szCs w:val="24"/>
                      <w:u w:val="none"/>
                      <w:lang w:val="en-US" w:eastAsia="zh-CN" w:bidi="ar"/>
                    </w:rPr>
                  </w:rPrChange>
                </w:rPr>
                <w:br w:type="textWrapping"/>
              </w:r>
            </w:ins>
            <w:ins w:id="5095" w:author="lin" w:date="2023-08-16T11:40:49Z">
              <w:r>
                <w:rPr>
                  <w:rFonts w:hint="default" w:ascii="仿宋_GB2312" w:hAnsi="宋体" w:eastAsia="仿宋_GB2312" w:cs="仿宋_GB2312"/>
                  <w:i w:val="0"/>
                  <w:iCs w:val="0"/>
                  <w:color w:val="auto"/>
                  <w:kern w:val="0"/>
                  <w:sz w:val="24"/>
                  <w:szCs w:val="24"/>
                  <w:u w:val="none"/>
                  <w:lang w:val="en-US" w:eastAsia="zh-CN" w:bidi="ar"/>
                  <w:rPrChange w:id="5096" w:author="uos" w:date="2023-08-23T09:35:53Z">
                    <w:rPr>
                      <w:rFonts w:hint="default" w:ascii="仿宋_GB2312" w:hAnsi="宋体" w:eastAsia="仿宋_GB2312" w:cs="仿宋_GB2312"/>
                      <w:i w:val="0"/>
                      <w:iCs w:val="0"/>
                      <w:color w:val="000000"/>
                      <w:kern w:val="0"/>
                      <w:sz w:val="24"/>
                      <w:szCs w:val="24"/>
                      <w:u w:val="none"/>
                      <w:lang w:val="en-US" w:eastAsia="zh-CN" w:bidi="ar"/>
                    </w:rPr>
                  </w:rPrChange>
                </w:rPr>
                <w:t>(15分+）</w:t>
              </w:r>
            </w:ins>
          </w:p>
        </w:tc>
        <w:tc>
          <w:tcPr>
            <w:tcW w:w="394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ins w:id="5097" w:author="lin" w:date="2023-08-16T11:40:49Z"/>
                <w:rFonts w:hint="default" w:ascii="仿宋_GB2312" w:hAnsi="宋体" w:eastAsia="仿宋_GB2312" w:cs="仿宋_GB2312"/>
                <w:i w:val="0"/>
                <w:iCs w:val="0"/>
                <w:color w:val="auto"/>
                <w:sz w:val="24"/>
                <w:szCs w:val="24"/>
                <w:u w:val="none"/>
                <w:rPrChange w:id="5098" w:author="uos" w:date="2023-08-23T09:35:53Z">
                  <w:rPr>
                    <w:ins w:id="5099" w:author="lin" w:date="2023-08-16T11:40:49Z"/>
                    <w:rFonts w:hint="default" w:ascii="仿宋_GB2312" w:hAnsi="宋体" w:eastAsia="仿宋_GB2312" w:cs="仿宋_GB2312"/>
                    <w:i w:val="0"/>
                    <w:iCs w:val="0"/>
                    <w:color w:val="000000"/>
                    <w:sz w:val="24"/>
                    <w:szCs w:val="24"/>
                    <w:u w:val="none"/>
                  </w:rPr>
                </w:rPrChange>
              </w:rPr>
            </w:pPr>
            <w:ins w:id="5100" w:author="lin" w:date="2023-08-16T11:40:49Z">
              <w:r>
                <w:rPr>
                  <w:rFonts w:hint="default" w:ascii="仿宋_GB2312" w:hAnsi="宋体" w:eastAsia="仿宋_GB2312" w:cs="仿宋_GB2312"/>
                  <w:i w:val="0"/>
                  <w:iCs w:val="0"/>
                  <w:color w:val="auto"/>
                  <w:kern w:val="0"/>
                  <w:sz w:val="24"/>
                  <w:szCs w:val="24"/>
                  <w:u w:val="none"/>
                  <w:lang w:val="en-US" w:eastAsia="zh-CN" w:bidi="ar"/>
                  <w:rPrChange w:id="5101" w:author="uos" w:date="2023-08-23T09:35:53Z">
                    <w:rPr>
                      <w:rFonts w:hint="default" w:ascii="仿宋_GB2312" w:hAnsi="宋体" w:eastAsia="仿宋_GB2312" w:cs="仿宋_GB2312"/>
                      <w:i w:val="0"/>
                      <w:iCs w:val="0"/>
                      <w:color w:val="000000"/>
                      <w:kern w:val="0"/>
                      <w:sz w:val="24"/>
                      <w:szCs w:val="24"/>
                      <w:u w:val="none"/>
                      <w:lang w:val="en-US" w:eastAsia="zh-CN" w:bidi="ar"/>
                    </w:rPr>
                  </w:rPrChange>
                </w:rPr>
                <w:t>高校就业创业</w:t>
              </w:r>
            </w:ins>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rPr>
                <w:ins w:id="5102" w:author="lin" w:date="2023-08-16T11:40:49Z"/>
                <w:rFonts w:hint="eastAsia" w:ascii="宋体" w:hAnsi="宋体" w:eastAsia="宋体" w:cs="宋体"/>
                <w:i w:val="0"/>
                <w:iCs w:val="0"/>
                <w:color w:val="auto"/>
                <w:sz w:val="24"/>
                <w:szCs w:val="24"/>
                <w:u w:val="none"/>
                <w:rPrChange w:id="5103" w:author="uos" w:date="2023-08-23T09:35:53Z">
                  <w:rPr>
                    <w:ins w:id="5104" w:author="lin" w:date="2023-08-16T11:40:49Z"/>
                    <w:rFonts w:hint="eastAsia" w:ascii="宋体" w:hAnsi="宋体" w:eastAsia="宋体" w:cs="宋体"/>
                    <w:i w:val="0"/>
                    <w:iCs w:val="0"/>
                    <w:color w:val="000000"/>
                    <w:sz w:val="24"/>
                    <w:szCs w:val="24"/>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ins w:id="5105" w:author="lin" w:date="2023-08-16T11:40:49Z"/>
        </w:trPr>
        <w:tc>
          <w:tcPr>
            <w:tcW w:w="2835" w:type="dxa"/>
            <w:vMerge w:val="continue"/>
            <w:tcBorders>
              <w:top w:val="nil"/>
              <w:left w:val="single" w:color="000000" w:sz="8" w:space="0"/>
              <w:bottom w:val="nil"/>
              <w:right w:val="single" w:color="000000" w:sz="8" w:space="0"/>
            </w:tcBorders>
            <w:shd w:val="clear" w:color="auto" w:fill="auto"/>
            <w:vAlign w:val="center"/>
          </w:tcPr>
          <w:p>
            <w:pPr>
              <w:jc w:val="center"/>
              <w:rPr>
                <w:ins w:id="5106" w:author="lin" w:date="2023-08-16T11:40:49Z"/>
                <w:rFonts w:hint="default" w:ascii="仿宋_GB2312" w:hAnsi="宋体" w:eastAsia="仿宋_GB2312" w:cs="仿宋_GB2312"/>
                <w:i w:val="0"/>
                <w:iCs w:val="0"/>
                <w:color w:val="auto"/>
                <w:sz w:val="24"/>
                <w:szCs w:val="24"/>
                <w:u w:val="none"/>
                <w:rPrChange w:id="5107" w:author="uos" w:date="2023-08-23T09:35:53Z">
                  <w:rPr>
                    <w:ins w:id="5108" w:author="lin" w:date="2023-08-16T11:40:49Z"/>
                    <w:rFonts w:hint="default" w:ascii="仿宋_GB2312" w:hAnsi="宋体" w:eastAsia="仿宋_GB2312" w:cs="仿宋_GB2312"/>
                    <w:i w:val="0"/>
                    <w:iCs w:val="0"/>
                    <w:color w:val="000000"/>
                    <w:sz w:val="24"/>
                    <w:szCs w:val="24"/>
                    <w:u w:val="none"/>
                  </w:rPr>
                </w:rPrChange>
              </w:rPr>
            </w:pPr>
          </w:p>
        </w:tc>
        <w:tc>
          <w:tcPr>
            <w:tcW w:w="394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ins w:id="5109" w:author="lin" w:date="2023-08-16T11:40:49Z"/>
                <w:rFonts w:hint="default" w:ascii="仿宋_GB2312" w:hAnsi="宋体" w:eastAsia="仿宋_GB2312" w:cs="仿宋_GB2312"/>
                <w:i w:val="0"/>
                <w:iCs w:val="0"/>
                <w:color w:val="auto"/>
                <w:sz w:val="24"/>
                <w:szCs w:val="24"/>
                <w:u w:val="none"/>
                <w:rPrChange w:id="5110" w:author="uos" w:date="2023-08-23T09:35:53Z">
                  <w:rPr>
                    <w:ins w:id="5111" w:author="lin" w:date="2023-08-16T11:40:49Z"/>
                    <w:rFonts w:hint="default" w:ascii="仿宋_GB2312" w:hAnsi="宋体" w:eastAsia="仿宋_GB2312" w:cs="仿宋_GB2312"/>
                    <w:i w:val="0"/>
                    <w:iCs w:val="0"/>
                    <w:color w:val="000000"/>
                    <w:sz w:val="24"/>
                    <w:szCs w:val="24"/>
                    <w:u w:val="none"/>
                  </w:rPr>
                </w:rPrChange>
              </w:rPr>
            </w:pPr>
            <w:ins w:id="5112" w:author="lin" w:date="2023-08-16T11:40:49Z">
              <w:r>
                <w:rPr>
                  <w:rFonts w:hint="default" w:ascii="仿宋_GB2312" w:hAnsi="宋体" w:eastAsia="仿宋_GB2312" w:cs="仿宋_GB2312"/>
                  <w:i w:val="0"/>
                  <w:iCs w:val="0"/>
                  <w:color w:val="auto"/>
                  <w:kern w:val="0"/>
                  <w:sz w:val="24"/>
                  <w:szCs w:val="24"/>
                  <w:u w:val="none"/>
                  <w:lang w:val="en-US" w:eastAsia="zh-CN" w:bidi="ar"/>
                  <w:rPrChange w:id="5113" w:author="uos" w:date="2023-08-23T09:35:53Z">
                    <w:rPr>
                      <w:rFonts w:hint="default" w:ascii="仿宋_GB2312" w:hAnsi="宋体" w:eastAsia="仿宋_GB2312" w:cs="仿宋_GB2312"/>
                      <w:i w:val="0"/>
                      <w:iCs w:val="0"/>
                      <w:color w:val="000000"/>
                      <w:kern w:val="0"/>
                      <w:sz w:val="24"/>
                      <w:szCs w:val="24"/>
                      <w:u w:val="none"/>
                      <w:lang w:val="en-US" w:eastAsia="zh-CN" w:bidi="ar"/>
                    </w:rPr>
                  </w:rPrChange>
                </w:rPr>
                <w:t>企业及地方合作</w:t>
              </w:r>
            </w:ins>
          </w:p>
        </w:tc>
        <w:tc>
          <w:tcPr>
            <w:tcW w:w="1080" w:type="dxa"/>
            <w:tcBorders>
              <w:top w:val="single" w:color="000000" w:sz="4" w:space="0"/>
              <w:left w:val="single" w:color="000000" w:sz="8" w:space="0"/>
              <w:bottom w:val="nil"/>
              <w:right w:val="single" w:color="000000" w:sz="8" w:space="0"/>
            </w:tcBorders>
            <w:shd w:val="clear" w:color="auto" w:fill="auto"/>
            <w:vAlign w:val="center"/>
          </w:tcPr>
          <w:p>
            <w:pPr>
              <w:jc w:val="center"/>
              <w:rPr>
                <w:ins w:id="5114" w:author="lin" w:date="2023-08-16T11:40:49Z"/>
                <w:rFonts w:hint="eastAsia" w:ascii="宋体" w:hAnsi="宋体" w:eastAsia="宋体" w:cs="宋体"/>
                <w:i w:val="0"/>
                <w:iCs w:val="0"/>
                <w:color w:val="auto"/>
                <w:sz w:val="24"/>
                <w:szCs w:val="24"/>
                <w:u w:val="none"/>
                <w:rPrChange w:id="5115" w:author="uos" w:date="2023-08-23T09:35:53Z">
                  <w:rPr>
                    <w:ins w:id="5116" w:author="lin" w:date="2023-08-16T11:40:49Z"/>
                    <w:rFonts w:hint="eastAsia" w:ascii="宋体" w:hAnsi="宋体" w:eastAsia="宋体" w:cs="宋体"/>
                    <w:i w:val="0"/>
                    <w:iCs w:val="0"/>
                    <w:color w:val="000000"/>
                    <w:sz w:val="24"/>
                    <w:szCs w:val="24"/>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ins w:id="5117" w:author="lin" w:date="2023-08-16T11:40:49Z"/>
        </w:trPr>
        <w:tc>
          <w:tcPr>
            <w:tcW w:w="2835" w:type="dxa"/>
            <w:vMerge w:val="continue"/>
            <w:tcBorders>
              <w:top w:val="nil"/>
              <w:left w:val="single" w:color="000000" w:sz="8" w:space="0"/>
              <w:bottom w:val="nil"/>
              <w:right w:val="single" w:color="000000" w:sz="8" w:space="0"/>
            </w:tcBorders>
            <w:shd w:val="clear" w:color="auto" w:fill="auto"/>
            <w:vAlign w:val="center"/>
          </w:tcPr>
          <w:p>
            <w:pPr>
              <w:jc w:val="center"/>
              <w:rPr>
                <w:ins w:id="5118" w:author="lin" w:date="2023-08-16T11:40:49Z"/>
                <w:rFonts w:hint="default" w:ascii="仿宋_GB2312" w:hAnsi="宋体" w:eastAsia="仿宋_GB2312" w:cs="仿宋_GB2312"/>
                <w:i w:val="0"/>
                <w:iCs w:val="0"/>
                <w:color w:val="auto"/>
                <w:sz w:val="24"/>
                <w:szCs w:val="24"/>
                <w:u w:val="none"/>
                <w:rPrChange w:id="5119" w:author="uos" w:date="2023-08-23T09:35:53Z">
                  <w:rPr>
                    <w:ins w:id="5120" w:author="lin" w:date="2023-08-16T11:40:49Z"/>
                    <w:rFonts w:hint="default" w:ascii="仿宋_GB2312" w:hAnsi="宋体" w:eastAsia="仿宋_GB2312" w:cs="仿宋_GB2312"/>
                    <w:i w:val="0"/>
                    <w:iCs w:val="0"/>
                    <w:color w:val="000000"/>
                    <w:sz w:val="24"/>
                    <w:szCs w:val="24"/>
                    <w:u w:val="none"/>
                  </w:rPr>
                </w:rPrChange>
              </w:rPr>
            </w:pPr>
          </w:p>
        </w:tc>
        <w:tc>
          <w:tcPr>
            <w:tcW w:w="394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ins w:id="5121" w:author="lin" w:date="2023-08-16T11:40:49Z"/>
                <w:rFonts w:hint="default" w:ascii="仿宋_GB2312" w:hAnsi="宋体" w:eastAsia="仿宋_GB2312" w:cs="仿宋_GB2312"/>
                <w:i w:val="0"/>
                <w:iCs w:val="0"/>
                <w:color w:val="auto"/>
                <w:sz w:val="24"/>
                <w:szCs w:val="24"/>
                <w:u w:val="none"/>
                <w:rPrChange w:id="5122" w:author="uos" w:date="2023-08-23T09:35:53Z">
                  <w:rPr>
                    <w:ins w:id="5123" w:author="lin" w:date="2023-08-16T11:40:49Z"/>
                    <w:rFonts w:hint="default" w:ascii="仿宋_GB2312" w:hAnsi="宋体" w:eastAsia="仿宋_GB2312" w:cs="仿宋_GB2312"/>
                    <w:i w:val="0"/>
                    <w:iCs w:val="0"/>
                    <w:color w:val="000000"/>
                    <w:sz w:val="24"/>
                    <w:szCs w:val="24"/>
                    <w:u w:val="none"/>
                  </w:rPr>
                </w:rPrChange>
              </w:rPr>
            </w:pPr>
            <w:ins w:id="5124" w:author="lin" w:date="2023-08-16T11:40:49Z">
              <w:r>
                <w:rPr>
                  <w:rFonts w:hint="default" w:ascii="仿宋_GB2312" w:hAnsi="宋体" w:eastAsia="仿宋_GB2312" w:cs="仿宋_GB2312"/>
                  <w:i w:val="0"/>
                  <w:iCs w:val="0"/>
                  <w:color w:val="auto"/>
                  <w:kern w:val="0"/>
                  <w:sz w:val="24"/>
                  <w:szCs w:val="24"/>
                  <w:u w:val="none"/>
                  <w:lang w:val="en-US" w:eastAsia="zh-CN" w:bidi="ar"/>
                  <w:rPrChange w:id="5125" w:author="uos" w:date="2023-08-23T09:35:53Z">
                    <w:rPr>
                      <w:rFonts w:hint="default" w:ascii="仿宋_GB2312" w:hAnsi="宋体" w:eastAsia="仿宋_GB2312" w:cs="仿宋_GB2312"/>
                      <w:i w:val="0"/>
                      <w:iCs w:val="0"/>
                      <w:color w:val="000000"/>
                      <w:kern w:val="0"/>
                      <w:sz w:val="24"/>
                      <w:szCs w:val="24"/>
                      <w:u w:val="none"/>
                      <w:lang w:val="en-US" w:eastAsia="zh-CN" w:bidi="ar"/>
                    </w:rPr>
                  </w:rPrChange>
                </w:rPr>
                <w:t>项目对接成效</w:t>
              </w:r>
            </w:ins>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rPr>
                <w:ins w:id="5126" w:author="lin" w:date="2023-08-16T11:40:49Z"/>
                <w:rFonts w:hint="eastAsia" w:ascii="宋体" w:hAnsi="宋体" w:eastAsia="宋体" w:cs="宋体"/>
                <w:i w:val="0"/>
                <w:iCs w:val="0"/>
                <w:color w:val="auto"/>
                <w:sz w:val="24"/>
                <w:szCs w:val="24"/>
                <w:u w:val="none"/>
                <w:rPrChange w:id="5127" w:author="uos" w:date="2023-08-23T09:35:53Z">
                  <w:rPr>
                    <w:ins w:id="5128" w:author="lin" w:date="2023-08-16T11:40:49Z"/>
                    <w:rFonts w:hint="eastAsia" w:ascii="宋体" w:hAnsi="宋体" w:eastAsia="宋体" w:cs="宋体"/>
                    <w:i w:val="0"/>
                    <w:iCs w:val="0"/>
                    <w:color w:val="000000"/>
                    <w:sz w:val="24"/>
                    <w:szCs w:val="24"/>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ins w:id="5129" w:author="lin" w:date="2023-08-16T11:40:49Z"/>
        </w:trPr>
        <w:tc>
          <w:tcPr>
            <w:tcW w:w="2835"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ins w:id="5130" w:author="lin" w:date="2023-08-16T11:40:49Z"/>
                <w:rFonts w:hint="default" w:ascii="仿宋_GB2312" w:hAnsi="宋体" w:eastAsia="仿宋_GB2312" w:cs="仿宋_GB2312"/>
                <w:i w:val="0"/>
                <w:iCs w:val="0"/>
                <w:color w:val="auto"/>
                <w:sz w:val="24"/>
                <w:szCs w:val="24"/>
                <w:u w:val="none"/>
                <w:rPrChange w:id="5131" w:author="uos" w:date="2023-08-23T09:35:53Z">
                  <w:rPr>
                    <w:ins w:id="5132" w:author="lin" w:date="2023-08-16T11:40:49Z"/>
                    <w:rFonts w:hint="default" w:ascii="仿宋_GB2312" w:hAnsi="宋体" w:eastAsia="仿宋_GB2312" w:cs="仿宋_GB2312"/>
                    <w:i w:val="0"/>
                    <w:iCs w:val="0"/>
                    <w:color w:val="000000"/>
                    <w:sz w:val="24"/>
                    <w:szCs w:val="24"/>
                    <w:u w:val="none"/>
                  </w:rPr>
                </w:rPrChange>
              </w:rPr>
            </w:pPr>
            <w:ins w:id="5133" w:author="lin" w:date="2023-08-16T11:40:49Z">
              <w:r>
                <w:rPr>
                  <w:rFonts w:hint="default" w:ascii="仿宋_GB2312" w:hAnsi="宋体" w:eastAsia="仿宋_GB2312" w:cs="仿宋_GB2312"/>
                  <w:i w:val="0"/>
                  <w:iCs w:val="0"/>
                  <w:color w:val="auto"/>
                  <w:kern w:val="0"/>
                  <w:sz w:val="24"/>
                  <w:szCs w:val="24"/>
                  <w:u w:val="none"/>
                  <w:lang w:val="en-US" w:eastAsia="zh-CN" w:bidi="ar"/>
                  <w:rPrChange w:id="5134" w:author="uos" w:date="2023-08-23T09:35:53Z">
                    <w:rPr>
                      <w:rFonts w:hint="default" w:ascii="仿宋_GB2312" w:hAnsi="宋体" w:eastAsia="仿宋_GB2312" w:cs="仿宋_GB2312"/>
                      <w:i w:val="0"/>
                      <w:iCs w:val="0"/>
                      <w:color w:val="000000"/>
                      <w:kern w:val="0"/>
                      <w:sz w:val="24"/>
                      <w:szCs w:val="24"/>
                      <w:u w:val="none"/>
                      <w:lang w:val="en-US" w:eastAsia="zh-CN" w:bidi="ar"/>
                    </w:rPr>
                  </w:rPrChange>
                </w:rPr>
                <w:t xml:space="preserve">创业孵化  </w:t>
              </w:r>
            </w:ins>
            <w:ins w:id="5135" w:author="lin" w:date="2023-08-16T11:40:49Z">
              <w:r>
                <w:rPr>
                  <w:rFonts w:hint="default" w:ascii="仿宋_GB2312" w:hAnsi="宋体" w:eastAsia="仿宋_GB2312" w:cs="仿宋_GB2312"/>
                  <w:i w:val="0"/>
                  <w:iCs w:val="0"/>
                  <w:color w:val="auto"/>
                  <w:kern w:val="0"/>
                  <w:sz w:val="24"/>
                  <w:szCs w:val="24"/>
                  <w:u w:val="none"/>
                  <w:lang w:val="en-US" w:eastAsia="zh-CN" w:bidi="ar"/>
                  <w:rPrChange w:id="5136" w:author="uos" w:date="2023-08-23T09:35:53Z">
                    <w:rPr>
                      <w:rFonts w:hint="default" w:ascii="仿宋_GB2312" w:hAnsi="宋体" w:eastAsia="仿宋_GB2312" w:cs="仿宋_GB2312"/>
                      <w:i w:val="0"/>
                      <w:iCs w:val="0"/>
                      <w:color w:val="000000"/>
                      <w:kern w:val="0"/>
                      <w:sz w:val="24"/>
                      <w:szCs w:val="24"/>
                      <w:u w:val="none"/>
                      <w:lang w:val="en-US" w:eastAsia="zh-CN" w:bidi="ar"/>
                    </w:rPr>
                  </w:rPrChange>
                </w:rPr>
                <w:br w:type="textWrapping"/>
              </w:r>
            </w:ins>
            <w:ins w:id="5137" w:author="lin" w:date="2023-08-16T11:40:49Z">
              <w:r>
                <w:rPr>
                  <w:rFonts w:hint="default" w:ascii="仿宋_GB2312" w:hAnsi="宋体" w:eastAsia="仿宋_GB2312" w:cs="仿宋_GB2312"/>
                  <w:i w:val="0"/>
                  <w:iCs w:val="0"/>
                  <w:color w:val="auto"/>
                  <w:kern w:val="0"/>
                  <w:sz w:val="24"/>
                  <w:szCs w:val="24"/>
                  <w:u w:val="none"/>
                  <w:lang w:val="en-US" w:eastAsia="zh-CN" w:bidi="ar"/>
                  <w:rPrChange w:id="5138" w:author="uos" w:date="2023-08-23T09:35:53Z">
                    <w:rPr>
                      <w:rFonts w:hint="default" w:ascii="仿宋_GB2312" w:hAnsi="宋体" w:eastAsia="仿宋_GB2312" w:cs="仿宋_GB2312"/>
                      <w:i w:val="0"/>
                      <w:iCs w:val="0"/>
                      <w:color w:val="000000"/>
                      <w:kern w:val="0"/>
                      <w:sz w:val="24"/>
                      <w:szCs w:val="24"/>
                      <w:u w:val="none"/>
                      <w:lang w:val="en-US" w:eastAsia="zh-CN" w:bidi="ar"/>
                    </w:rPr>
                  </w:rPrChange>
                </w:rPr>
                <w:t>（10分+）</w:t>
              </w:r>
            </w:ins>
          </w:p>
        </w:tc>
        <w:tc>
          <w:tcPr>
            <w:tcW w:w="3945"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ins w:id="5139" w:author="lin" w:date="2023-08-16T11:40:49Z"/>
                <w:rFonts w:hint="default" w:ascii="仿宋_GB2312" w:hAnsi="宋体" w:eastAsia="仿宋_GB2312" w:cs="仿宋_GB2312"/>
                <w:i w:val="0"/>
                <w:iCs w:val="0"/>
                <w:color w:val="auto"/>
                <w:sz w:val="24"/>
                <w:szCs w:val="24"/>
                <w:u w:val="none"/>
                <w:rPrChange w:id="5140" w:author="uos" w:date="2023-08-23T09:35:53Z">
                  <w:rPr>
                    <w:ins w:id="5141" w:author="lin" w:date="2023-08-16T11:40:49Z"/>
                    <w:rFonts w:hint="default" w:ascii="仿宋_GB2312" w:hAnsi="宋体" w:eastAsia="仿宋_GB2312" w:cs="仿宋_GB2312"/>
                    <w:i w:val="0"/>
                    <w:iCs w:val="0"/>
                    <w:color w:val="000000"/>
                    <w:sz w:val="24"/>
                    <w:szCs w:val="24"/>
                    <w:u w:val="none"/>
                  </w:rPr>
                </w:rPrChange>
              </w:rPr>
            </w:pPr>
            <w:ins w:id="5142" w:author="lin" w:date="2023-08-16T11:40:49Z">
              <w:r>
                <w:rPr>
                  <w:rFonts w:hint="default" w:ascii="仿宋_GB2312" w:hAnsi="宋体" w:eastAsia="仿宋_GB2312" w:cs="仿宋_GB2312"/>
                  <w:i w:val="0"/>
                  <w:iCs w:val="0"/>
                  <w:color w:val="auto"/>
                  <w:kern w:val="0"/>
                  <w:sz w:val="24"/>
                  <w:szCs w:val="24"/>
                  <w:u w:val="none"/>
                  <w:lang w:val="en-US" w:eastAsia="zh-CN" w:bidi="ar"/>
                  <w:rPrChange w:id="5143" w:author="uos" w:date="2023-08-23T09:35:53Z">
                    <w:rPr>
                      <w:rFonts w:hint="default" w:ascii="仿宋_GB2312" w:hAnsi="宋体" w:eastAsia="仿宋_GB2312" w:cs="仿宋_GB2312"/>
                      <w:i w:val="0"/>
                      <w:iCs w:val="0"/>
                      <w:color w:val="000000"/>
                      <w:kern w:val="0"/>
                      <w:sz w:val="24"/>
                      <w:szCs w:val="24"/>
                      <w:u w:val="none"/>
                      <w:lang w:val="en-US" w:eastAsia="zh-CN" w:bidi="ar"/>
                    </w:rPr>
                  </w:rPrChange>
                </w:rPr>
                <w:t>创业孵化政策</w:t>
              </w:r>
            </w:ins>
          </w:p>
        </w:tc>
        <w:tc>
          <w:tcPr>
            <w:tcW w:w="1080" w:type="dxa"/>
            <w:tcBorders>
              <w:top w:val="single" w:color="000000" w:sz="4" w:space="0"/>
              <w:left w:val="single" w:color="000000" w:sz="8" w:space="0"/>
              <w:bottom w:val="single" w:color="000000" w:sz="4" w:space="0"/>
              <w:right w:val="single" w:color="000000" w:sz="8" w:space="0"/>
            </w:tcBorders>
            <w:shd w:val="clear" w:color="auto" w:fill="auto"/>
            <w:vAlign w:val="center"/>
          </w:tcPr>
          <w:p>
            <w:pPr>
              <w:rPr>
                <w:ins w:id="5144" w:author="lin" w:date="2023-08-16T11:40:49Z"/>
                <w:rFonts w:hint="eastAsia" w:ascii="宋体" w:hAnsi="宋体" w:eastAsia="宋体" w:cs="宋体"/>
                <w:i w:val="0"/>
                <w:iCs w:val="0"/>
                <w:color w:val="auto"/>
                <w:sz w:val="24"/>
                <w:szCs w:val="24"/>
                <w:u w:val="none"/>
                <w:rPrChange w:id="5145" w:author="uos" w:date="2023-08-23T09:35:53Z">
                  <w:rPr>
                    <w:ins w:id="5146" w:author="lin" w:date="2023-08-16T11:40:49Z"/>
                    <w:rFonts w:hint="eastAsia" w:ascii="宋体" w:hAnsi="宋体" w:eastAsia="宋体" w:cs="宋体"/>
                    <w:i w:val="0"/>
                    <w:iCs w:val="0"/>
                    <w:color w:val="000000"/>
                    <w:sz w:val="24"/>
                    <w:szCs w:val="24"/>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ins w:id="5147" w:author="lin" w:date="2023-08-16T11:40:49Z"/>
        </w:trPr>
        <w:tc>
          <w:tcPr>
            <w:tcW w:w="283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ins w:id="5148" w:author="lin" w:date="2023-08-16T11:40:49Z"/>
                <w:rFonts w:hint="default" w:ascii="仿宋_GB2312" w:hAnsi="宋体" w:eastAsia="仿宋_GB2312" w:cs="仿宋_GB2312"/>
                <w:i w:val="0"/>
                <w:iCs w:val="0"/>
                <w:color w:val="auto"/>
                <w:sz w:val="24"/>
                <w:szCs w:val="24"/>
                <w:u w:val="none"/>
                <w:rPrChange w:id="5149" w:author="uos" w:date="2023-08-23T09:35:53Z">
                  <w:rPr>
                    <w:ins w:id="5150" w:author="lin" w:date="2023-08-16T11:40:49Z"/>
                    <w:rFonts w:hint="default" w:ascii="仿宋_GB2312" w:hAnsi="宋体" w:eastAsia="仿宋_GB2312" w:cs="仿宋_GB2312"/>
                    <w:i w:val="0"/>
                    <w:iCs w:val="0"/>
                    <w:color w:val="000000"/>
                    <w:sz w:val="24"/>
                    <w:szCs w:val="24"/>
                    <w:u w:val="none"/>
                  </w:rPr>
                </w:rPrChange>
              </w:rPr>
            </w:pPr>
          </w:p>
        </w:tc>
        <w:tc>
          <w:tcPr>
            <w:tcW w:w="3945" w:type="dxa"/>
            <w:tcBorders>
              <w:top w:val="nil"/>
              <w:left w:val="single" w:color="000000" w:sz="8" w:space="0"/>
              <w:bottom w:val="nil"/>
              <w:right w:val="nil"/>
            </w:tcBorders>
            <w:shd w:val="clear" w:color="auto" w:fill="auto"/>
            <w:vAlign w:val="center"/>
          </w:tcPr>
          <w:p>
            <w:pPr>
              <w:keepNext w:val="0"/>
              <w:keepLines w:val="0"/>
              <w:widowControl/>
              <w:suppressLineNumbers w:val="0"/>
              <w:jc w:val="center"/>
              <w:textAlignment w:val="center"/>
              <w:rPr>
                <w:ins w:id="5151" w:author="lin" w:date="2023-08-16T11:40:49Z"/>
                <w:rFonts w:hint="default" w:ascii="仿宋_GB2312" w:hAnsi="宋体" w:eastAsia="仿宋_GB2312" w:cs="仿宋_GB2312"/>
                <w:i w:val="0"/>
                <w:iCs w:val="0"/>
                <w:color w:val="auto"/>
                <w:sz w:val="24"/>
                <w:szCs w:val="24"/>
                <w:u w:val="none"/>
                <w:rPrChange w:id="5152" w:author="uos" w:date="2023-08-23T09:35:53Z">
                  <w:rPr>
                    <w:ins w:id="5153" w:author="lin" w:date="2023-08-16T11:40:49Z"/>
                    <w:rFonts w:hint="default" w:ascii="仿宋_GB2312" w:hAnsi="宋体" w:eastAsia="仿宋_GB2312" w:cs="仿宋_GB2312"/>
                    <w:i w:val="0"/>
                    <w:iCs w:val="0"/>
                    <w:color w:val="000000"/>
                    <w:sz w:val="24"/>
                    <w:szCs w:val="24"/>
                    <w:u w:val="none"/>
                  </w:rPr>
                </w:rPrChange>
              </w:rPr>
            </w:pPr>
            <w:ins w:id="5154" w:author="lin" w:date="2023-08-16T11:40:49Z">
              <w:r>
                <w:rPr>
                  <w:rFonts w:hint="default" w:ascii="仿宋_GB2312" w:hAnsi="宋体" w:eastAsia="仿宋_GB2312" w:cs="仿宋_GB2312"/>
                  <w:i w:val="0"/>
                  <w:iCs w:val="0"/>
                  <w:color w:val="auto"/>
                  <w:kern w:val="0"/>
                  <w:sz w:val="24"/>
                  <w:szCs w:val="24"/>
                  <w:u w:val="none"/>
                  <w:lang w:val="en-US" w:eastAsia="zh-CN" w:bidi="ar"/>
                  <w:rPrChange w:id="5155" w:author="uos" w:date="2023-08-23T09:35:53Z">
                    <w:rPr>
                      <w:rFonts w:hint="default" w:ascii="仿宋_GB2312" w:hAnsi="宋体" w:eastAsia="仿宋_GB2312" w:cs="仿宋_GB2312"/>
                      <w:i w:val="0"/>
                      <w:iCs w:val="0"/>
                      <w:color w:val="000000"/>
                      <w:kern w:val="0"/>
                      <w:sz w:val="24"/>
                      <w:szCs w:val="24"/>
                      <w:u w:val="none"/>
                      <w:lang w:val="en-US" w:eastAsia="zh-CN" w:bidi="ar"/>
                    </w:rPr>
                  </w:rPrChange>
                </w:rPr>
                <w:t>创业孵化成效</w:t>
              </w:r>
            </w:ins>
          </w:p>
        </w:tc>
        <w:tc>
          <w:tcPr>
            <w:tcW w:w="1080" w:type="dxa"/>
            <w:tcBorders>
              <w:top w:val="single" w:color="000000" w:sz="4" w:space="0"/>
              <w:left w:val="single" w:color="000000" w:sz="8" w:space="0"/>
              <w:bottom w:val="nil"/>
              <w:right w:val="single" w:color="000000" w:sz="8" w:space="0"/>
            </w:tcBorders>
            <w:shd w:val="clear" w:color="auto" w:fill="auto"/>
            <w:vAlign w:val="center"/>
          </w:tcPr>
          <w:p>
            <w:pPr>
              <w:jc w:val="center"/>
              <w:rPr>
                <w:ins w:id="5156" w:author="lin" w:date="2023-08-16T11:40:49Z"/>
                <w:rFonts w:hint="eastAsia" w:ascii="宋体" w:hAnsi="宋体" w:eastAsia="宋体" w:cs="宋体"/>
                <w:i w:val="0"/>
                <w:iCs w:val="0"/>
                <w:color w:val="auto"/>
                <w:sz w:val="24"/>
                <w:szCs w:val="24"/>
                <w:u w:val="none"/>
                <w:rPrChange w:id="5157" w:author="uos" w:date="2023-08-23T09:35:53Z">
                  <w:rPr>
                    <w:ins w:id="5158" w:author="lin" w:date="2023-08-16T11:40:49Z"/>
                    <w:rFonts w:hint="eastAsia" w:ascii="宋体" w:hAnsi="宋体" w:eastAsia="宋体" w:cs="宋体"/>
                    <w:i w:val="0"/>
                    <w:iCs w:val="0"/>
                    <w:color w:val="000000"/>
                    <w:sz w:val="24"/>
                    <w:szCs w:val="24"/>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ins w:id="5159" w:author="lin" w:date="2023-08-16T11:40:49Z"/>
        </w:trPr>
        <w:tc>
          <w:tcPr>
            <w:tcW w:w="28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160" w:author="lin" w:date="2023-08-16T11:40:49Z"/>
                <w:rFonts w:hint="default" w:ascii="仿宋_GB2312" w:hAnsi="宋体" w:eastAsia="仿宋_GB2312" w:cs="仿宋_GB2312"/>
                <w:i w:val="0"/>
                <w:iCs w:val="0"/>
                <w:color w:val="auto"/>
                <w:sz w:val="24"/>
                <w:szCs w:val="24"/>
                <w:u w:val="none"/>
                <w:rPrChange w:id="5161" w:author="uos" w:date="2023-08-23T09:35:53Z">
                  <w:rPr>
                    <w:ins w:id="5162" w:author="lin" w:date="2023-08-16T11:40:49Z"/>
                    <w:rFonts w:hint="default" w:ascii="仿宋_GB2312" w:hAnsi="宋体" w:eastAsia="仿宋_GB2312" w:cs="仿宋_GB2312"/>
                    <w:i w:val="0"/>
                    <w:iCs w:val="0"/>
                    <w:color w:val="000000"/>
                    <w:sz w:val="24"/>
                    <w:szCs w:val="24"/>
                    <w:u w:val="none"/>
                  </w:rPr>
                </w:rPrChange>
              </w:rPr>
            </w:pPr>
            <w:ins w:id="5163" w:author="lin" w:date="2023-08-16T11:40:49Z">
              <w:r>
                <w:rPr>
                  <w:rFonts w:hint="default" w:ascii="仿宋_GB2312" w:hAnsi="宋体" w:eastAsia="仿宋_GB2312" w:cs="仿宋_GB2312"/>
                  <w:i w:val="0"/>
                  <w:iCs w:val="0"/>
                  <w:color w:val="auto"/>
                  <w:kern w:val="0"/>
                  <w:sz w:val="24"/>
                  <w:szCs w:val="24"/>
                  <w:u w:val="none"/>
                  <w:lang w:val="en-US" w:eastAsia="zh-CN" w:bidi="ar"/>
                  <w:rPrChange w:id="5164" w:author="uos" w:date="2023-08-23T09:35:53Z">
                    <w:rPr>
                      <w:rFonts w:hint="default" w:ascii="仿宋_GB2312" w:hAnsi="宋体" w:eastAsia="仿宋_GB2312" w:cs="仿宋_GB2312"/>
                      <w:i w:val="0"/>
                      <w:iCs w:val="0"/>
                      <w:color w:val="000000"/>
                      <w:kern w:val="0"/>
                      <w:sz w:val="24"/>
                      <w:szCs w:val="24"/>
                      <w:u w:val="none"/>
                      <w:lang w:val="en-US" w:eastAsia="zh-CN" w:bidi="ar"/>
                    </w:rPr>
                  </w:rPrChange>
                </w:rPr>
                <w:t>活跃度和影响力</w:t>
              </w:r>
            </w:ins>
            <w:ins w:id="5165" w:author="lin" w:date="2023-08-16T11:40:49Z">
              <w:r>
                <w:rPr>
                  <w:rFonts w:hint="default" w:ascii="仿宋_GB2312" w:hAnsi="宋体" w:eastAsia="仿宋_GB2312" w:cs="仿宋_GB2312"/>
                  <w:i w:val="0"/>
                  <w:iCs w:val="0"/>
                  <w:color w:val="auto"/>
                  <w:kern w:val="0"/>
                  <w:sz w:val="24"/>
                  <w:szCs w:val="24"/>
                  <w:u w:val="none"/>
                  <w:lang w:val="en-US" w:eastAsia="zh-CN" w:bidi="ar"/>
                  <w:rPrChange w:id="5166" w:author="uos" w:date="2023-08-23T09:35:53Z">
                    <w:rPr>
                      <w:rFonts w:hint="default" w:ascii="仿宋_GB2312" w:hAnsi="宋体" w:eastAsia="仿宋_GB2312" w:cs="仿宋_GB2312"/>
                      <w:i w:val="0"/>
                      <w:iCs w:val="0"/>
                      <w:color w:val="000000"/>
                      <w:kern w:val="0"/>
                      <w:sz w:val="24"/>
                      <w:szCs w:val="24"/>
                      <w:u w:val="none"/>
                      <w:lang w:val="en-US" w:eastAsia="zh-CN" w:bidi="ar"/>
                    </w:rPr>
                  </w:rPrChange>
                </w:rPr>
                <w:br w:type="textWrapping"/>
              </w:r>
            </w:ins>
            <w:ins w:id="5167" w:author="lin" w:date="2023-08-16T11:40:49Z">
              <w:r>
                <w:rPr>
                  <w:rFonts w:hint="default" w:ascii="仿宋_GB2312" w:hAnsi="宋体" w:eastAsia="仿宋_GB2312" w:cs="仿宋_GB2312"/>
                  <w:i w:val="0"/>
                  <w:iCs w:val="0"/>
                  <w:color w:val="auto"/>
                  <w:kern w:val="0"/>
                  <w:sz w:val="24"/>
                  <w:szCs w:val="24"/>
                  <w:u w:val="none"/>
                  <w:lang w:val="en-US" w:eastAsia="zh-CN" w:bidi="ar"/>
                  <w:rPrChange w:id="5168" w:author="uos" w:date="2023-08-23T09:35:53Z">
                    <w:rPr>
                      <w:rFonts w:hint="default" w:ascii="仿宋_GB2312" w:hAnsi="宋体" w:eastAsia="仿宋_GB2312" w:cs="仿宋_GB2312"/>
                      <w:i w:val="0"/>
                      <w:iCs w:val="0"/>
                      <w:color w:val="000000"/>
                      <w:kern w:val="0"/>
                      <w:sz w:val="24"/>
                      <w:szCs w:val="24"/>
                      <w:u w:val="none"/>
                      <w:lang w:val="en-US" w:eastAsia="zh-CN" w:bidi="ar"/>
                    </w:rPr>
                  </w:rPrChange>
                </w:rPr>
                <w:t>（20+分）</w:t>
              </w:r>
            </w:ins>
          </w:p>
        </w:tc>
        <w:tc>
          <w:tcPr>
            <w:tcW w:w="3945"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ins w:id="5169" w:author="lin" w:date="2023-08-16T11:40:49Z"/>
                <w:rFonts w:hint="default" w:ascii="仿宋_GB2312" w:hAnsi="宋体" w:eastAsia="仿宋_GB2312" w:cs="仿宋_GB2312"/>
                <w:i w:val="0"/>
                <w:iCs w:val="0"/>
                <w:color w:val="auto"/>
                <w:sz w:val="24"/>
                <w:szCs w:val="24"/>
                <w:u w:val="none"/>
                <w:rPrChange w:id="5170" w:author="uos" w:date="2023-08-23T09:35:53Z">
                  <w:rPr>
                    <w:ins w:id="5171" w:author="lin" w:date="2023-08-16T11:40:49Z"/>
                    <w:rFonts w:hint="default" w:ascii="仿宋_GB2312" w:hAnsi="宋体" w:eastAsia="仿宋_GB2312" w:cs="仿宋_GB2312"/>
                    <w:i w:val="0"/>
                    <w:iCs w:val="0"/>
                    <w:color w:val="000000"/>
                    <w:sz w:val="24"/>
                    <w:szCs w:val="24"/>
                    <w:u w:val="none"/>
                  </w:rPr>
                </w:rPrChange>
              </w:rPr>
            </w:pPr>
            <w:ins w:id="5172" w:author="lin" w:date="2023-08-16T11:40:49Z">
              <w:r>
                <w:rPr>
                  <w:rFonts w:hint="default" w:ascii="仿宋_GB2312" w:hAnsi="宋体" w:eastAsia="仿宋_GB2312" w:cs="仿宋_GB2312"/>
                  <w:i w:val="0"/>
                  <w:iCs w:val="0"/>
                  <w:color w:val="auto"/>
                  <w:kern w:val="0"/>
                  <w:sz w:val="24"/>
                  <w:szCs w:val="24"/>
                  <w:u w:val="none"/>
                  <w:lang w:val="en-US" w:eastAsia="zh-CN" w:bidi="ar"/>
                  <w:rPrChange w:id="5173" w:author="uos" w:date="2023-08-23T09:35:53Z">
                    <w:rPr>
                      <w:rFonts w:hint="default" w:ascii="仿宋_GB2312" w:hAnsi="宋体" w:eastAsia="仿宋_GB2312" w:cs="仿宋_GB2312"/>
                      <w:i w:val="0"/>
                      <w:iCs w:val="0"/>
                      <w:color w:val="000000"/>
                      <w:kern w:val="0"/>
                      <w:sz w:val="24"/>
                      <w:szCs w:val="24"/>
                      <w:u w:val="none"/>
                      <w:lang w:val="en-US" w:eastAsia="zh-CN" w:bidi="ar"/>
                    </w:rPr>
                  </w:rPrChange>
                </w:rPr>
                <w:t>宣传力度及成效</w:t>
              </w:r>
            </w:ins>
          </w:p>
        </w:tc>
        <w:tc>
          <w:tcPr>
            <w:tcW w:w="1080" w:type="dxa"/>
            <w:tcBorders>
              <w:top w:val="single" w:color="000000" w:sz="4" w:space="0"/>
              <w:left w:val="single" w:color="000000" w:sz="8" w:space="0"/>
              <w:bottom w:val="nil"/>
              <w:right w:val="single" w:color="000000" w:sz="8" w:space="0"/>
            </w:tcBorders>
            <w:shd w:val="clear" w:color="auto" w:fill="auto"/>
            <w:vAlign w:val="center"/>
          </w:tcPr>
          <w:p>
            <w:pPr>
              <w:jc w:val="center"/>
              <w:rPr>
                <w:ins w:id="5174" w:author="lin" w:date="2023-08-16T11:40:49Z"/>
                <w:rFonts w:hint="eastAsia" w:ascii="宋体" w:hAnsi="宋体" w:eastAsia="宋体" w:cs="宋体"/>
                <w:i w:val="0"/>
                <w:iCs w:val="0"/>
                <w:color w:val="auto"/>
                <w:sz w:val="24"/>
                <w:szCs w:val="24"/>
                <w:u w:val="none"/>
                <w:rPrChange w:id="5175" w:author="uos" w:date="2023-08-23T09:35:53Z">
                  <w:rPr>
                    <w:ins w:id="5176" w:author="lin" w:date="2023-08-16T11:40:49Z"/>
                    <w:rFonts w:hint="eastAsia" w:ascii="宋体" w:hAnsi="宋体" w:eastAsia="宋体" w:cs="宋体"/>
                    <w:i w:val="0"/>
                    <w:iCs w:val="0"/>
                    <w:color w:val="000000"/>
                    <w:sz w:val="24"/>
                    <w:szCs w:val="24"/>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ins w:id="5177" w:author="lin" w:date="2023-08-16T11:40:49Z"/>
        </w:trPr>
        <w:tc>
          <w:tcPr>
            <w:tcW w:w="28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ins w:id="5178" w:author="lin" w:date="2023-08-16T11:40:49Z"/>
                <w:rFonts w:hint="default" w:ascii="仿宋_GB2312" w:hAnsi="宋体" w:eastAsia="仿宋_GB2312" w:cs="仿宋_GB2312"/>
                <w:i w:val="0"/>
                <w:iCs w:val="0"/>
                <w:color w:val="auto"/>
                <w:sz w:val="24"/>
                <w:szCs w:val="24"/>
                <w:u w:val="none"/>
                <w:rPrChange w:id="5179" w:author="uos" w:date="2023-08-23T09:35:53Z">
                  <w:rPr>
                    <w:ins w:id="5180" w:author="lin" w:date="2023-08-16T11:40:49Z"/>
                    <w:rFonts w:hint="default" w:ascii="仿宋_GB2312" w:hAnsi="宋体" w:eastAsia="仿宋_GB2312" w:cs="仿宋_GB2312"/>
                    <w:i w:val="0"/>
                    <w:iCs w:val="0"/>
                    <w:color w:val="000000"/>
                    <w:sz w:val="24"/>
                    <w:szCs w:val="24"/>
                    <w:u w:val="none"/>
                  </w:rPr>
                </w:rPrChange>
              </w:rPr>
            </w:pPr>
          </w:p>
        </w:tc>
        <w:tc>
          <w:tcPr>
            <w:tcW w:w="394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ins w:id="5181" w:author="lin" w:date="2023-08-16T11:40:49Z"/>
                <w:rFonts w:hint="default" w:ascii="仿宋_GB2312" w:hAnsi="宋体" w:eastAsia="仿宋_GB2312" w:cs="仿宋_GB2312"/>
                <w:i w:val="0"/>
                <w:iCs w:val="0"/>
                <w:color w:val="auto"/>
                <w:sz w:val="24"/>
                <w:szCs w:val="24"/>
                <w:u w:val="none"/>
                <w:rPrChange w:id="5182" w:author="uos" w:date="2023-08-23T09:35:53Z">
                  <w:rPr>
                    <w:ins w:id="5183" w:author="lin" w:date="2023-08-16T11:40:49Z"/>
                    <w:rFonts w:hint="default" w:ascii="仿宋_GB2312" w:hAnsi="宋体" w:eastAsia="仿宋_GB2312" w:cs="仿宋_GB2312"/>
                    <w:i w:val="0"/>
                    <w:iCs w:val="0"/>
                    <w:color w:val="000000"/>
                    <w:sz w:val="24"/>
                    <w:szCs w:val="24"/>
                    <w:u w:val="none"/>
                  </w:rPr>
                </w:rPrChange>
              </w:rPr>
            </w:pPr>
            <w:ins w:id="5184" w:author="lin" w:date="2023-08-16T11:40:49Z">
              <w:r>
                <w:rPr>
                  <w:rFonts w:hint="default" w:ascii="仿宋_GB2312" w:hAnsi="宋体" w:eastAsia="仿宋_GB2312" w:cs="仿宋_GB2312"/>
                  <w:i w:val="0"/>
                  <w:iCs w:val="0"/>
                  <w:color w:val="auto"/>
                  <w:kern w:val="0"/>
                  <w:sz w:val="24"/>
                  <w:szCs w:val="24"/>
                  <w:u w:val="none"/>
                  <w:lang w:val="en-US" w:eastAsia="zh-CN" w:bidi="ar"/>
                  <w:rPrChange w:id="5185" w:author="uos" w:date="2023-08-23T09:35:53Z">
                    <w:rPr>
                      <w:rFonts w:hint="default" w:ascii="仿宋_GB2312" w:hAnsi="宋体" w:eastAsia="仿宋_GB2312" w:cs="仿宋_GB2312"/>
                      <w:i w:val="0"/>
                      <w:iCs w:val="0"/>
                      <w:color w:val="000000"/>
                      <w:kern w:val="0"/>
                      <w:sz w:val="24"/>
                      <w:szCs w:val="24"/>
                      <w:u w:val="none"/>
                      <w:lang w:val="en-US" w:eastAsia="zh-CN" w:bidi="ar"/>
                    </w:rPr>
                  </w:rPrChange>
                </w:rPr>
                <w:t>人才反馈评价</w:t>
              </w:r>
            </w:ins>
          </w:p>
        </w:tc>
        <w:tc>
          <w:tcPr>
            <w:tcW w:w="1080" w:type="dxa"/>
            <w:tcBorders>
              <w:top w:val="single" w:color="000000" w:sz="4" w:space="0"/>
              <w:left w:val="single" w:color="000000" w:sz="8" w:space="0"/>
              <w:bottom w:val="nil"/>
              <w:right w:val="single" w:color="000000" w:sz="8" w:space="0"/>
            </w:tcBorders>
            <w:shd w:val="clear" w:color="auto" w:fill="auto"/>
            <w:vAlign w:val="center"/>
          </w:tcPr>
          <w:p>
            <w:pPr>
              <w:jc w:val="center"/>
              <w:rPr>
                <w:ins w:id="5186" w:author="lin" w:date="2023-08-16T11:40:49Z"/>
                <w:rFonts w:hint="eastAsia" w:ascii="宋体" w:hAnsi="宋体" w:eastAsia="宋体" w:cs="宋体"/>
                <w:i w:val="0"/>
                <w:iCs w:val="0"/>
                <w:color w:val="auto"/>
                <w:sz w:val="24"/>
                <w:szCs w:val="24"/>
                <w:u w:val="none"/>
                <w:rPrChange w:id="5187" w:author="uos" w:date="2023-08-23T09:35:53Z">
                  <w:rPr>
                    <w:ins w:id="5188" w:author="lin" w:date="2023-08-16T11:40:49Z"/>
                    <w:rFonts w:hint="eastAsia" w:ascii="宋体" w:hAnsi="宋体" w:eastAsia="宋体" w:cs="宋体"/>
                    <w:i w:val="0"/>
                    <w:iCs w:val="0"/>
                    <w:color w:val="000000"/>
                    <w:sz w:val="24"/>
                    <w:szCs w:val="24"/>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ins w:id="5189" w:author="lin" w:date="2023-08-16T11:40:49Z"/>
        </w:trPr>
        <w:tc>
          <w:tcPr>
            <w:tcW w:w="28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ins w:id="5190" w:author="lin" w:date="2023-08-16T11:40:49Z"/>
                <w:rFonts w:hint="default" w:ascii="仿宋_GB2312" w:hAnsi="宋体" w:eastAsia="仿宋_GB2312" w:cs="仿宋_GB2312"/>
                <w:i w:val="0"/>
                <w:iCs w:val="0"/>
                <w:color w:val="auto"/>
                <w:sz w:val="24"/>
                <w:szCs w:val="24"/>
                <w:u w:val="none"/>
                <w:rPrChange w:id="5191" w:author="uos" w:date="2023-08-23T09:35:53Z">
                  <w:rPr>
                    <w:ins w:id="5192" w:author="lin" w:date="2023-08-16T11:40:49Z"/>
                    <w:rFonts w:hint="default" w:ascii="仿宋_GB2312" w:hAnsi="宋体" w:eastAsia="仿宋_GB2312" w:cs="仿宋_GB2312"/>
                    <w:i w:val="0"/>
                    <w:iCs w:val="0"/>
                    <w:color w:val="000000"/>
                    <w:sz w:val="24"/>
                    <w:szCs w:val="24"/>
                    <w:u w:val="none"/>
                  </w:rPr>
                </w:rPrChange>
              </w:rPr>
            </w:pPr>
          </w:p>
        </w:tc>
        <w:tc>
          <w:tcPr>
            <w:tcW w:w="394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ins w:id="5193" w:author="lin" w:date="2023-08-16T11:40:49Z"/>
                <w:rFonts w:hint="default" w:ascii="仿宋_GB2312" w:hAnsi="宋体" w:eastAsia="仿宋_GB2312" w:cs="仿宋_GB2312"/>
                <w:i w:val="0"/>
                <w:iCs w:val="0"/>
                <w:color w:val="auto"/>
                <w:sz w:val="24"/>
                <w:szCs w:val="24"/>
                <w:u w:val="none"/>
                <w:rPrChange w:id="5194" w:author="uos" w:date="2023-08-23T09:35:53Z">
                  <w:rPr>
                    <w:ins w:id="5195" w:author="lin" w:date="2023-08-16T11:40:49Z"/>
                    <w:rFonts w:hint="default" w:ascii="仿宋_GB2312" w:hAnsi="宋体" w:eastAsia="仿宋_GB2312" w:cs="仿宋_GB2312"/>
                    <w:i w:val="0"/>
                    <w:iCs w:val="0"/>
                    <w:color w:val="000000"/>
                    <w:sz w:val="24"/>
                    <w:szCs w:val="24"/>
                    <w:u w:val="none"/>
                  </w:rPr>
                </w:rPrChange>
              </w:rPr>
            </w:pPr>
            <w:ins w:id="5196" w:author="lin" w:date="2023-08-16T11:40:49Z">
              <w:r>
                <w:rPr>
                  <w:rFonts w:hint="default" w:ascii="仿宋_GB2312" w:hAnsi="宋体" w:eastAsia="仿宋_GB2312" w:cs="仿宋_GB2312"/>
                  <w:i w:val="0"/>
                  <w:iCs w:val="0"/>
                  <w:color w:val="auto"/>
                  <w:kern w:val="0"/>
                  <w:sz w:val="24"/>
                  <w:szCs w:val="24"/>
                  <w:u w:val="none"/>
                  <w:lang w:val="en-US" w:eastAsia="zh-CN" w:bidi="ar"/>
                  <w:rPrChange w:id="5197" w:author="uos" w:date="2023-08-23T09:35:53Z">
                    <w:rPr>
                      <w:rFonts w:hint="default" w:ascii="仿宋_GB2312" w:hAnsi="宋体" w:eastAsia="仿宋_GB2312" w:cs="仿宋_GB2312"/>
                      <w:i w:val="0"/>
                      <w:iCs w:val="0"/>
                      <w:color w:val="000000"/>
                      <w:kern w:val="0"/>
                      <w:sz w:val="24"/>
                      <w:szCs w:val="24"/>
                      <w:u w:val="none"/>
                      <w:lang w:val="en-US" w:eastAsia="zh-CN" w:bidi="ar"/>
                    </w:rPr>
                  </w:rPrChange>
                </w:rPr>
                <w:t>驿站规模及站点建设情况</w:t>
              </w:r>
            </w:ins>
          </w:p>
        </w:tc>
        <w:tc>
          <w:tcPr>
            <w:tcW w:w="1080" w:type="dxa"/>
            <w:tcBorders>
              <w:top w:val="single" w:color="000000" w:sz="4" w:space="0"/>
              <w:left w:val="single" w:color="000000" w:sz="8" w:space="0"/>
              <w:bottom w:val="single" w:color="000000" w:sz="8" w:space="0"/>
              <w:right w:val="single" w:color="000000" w:sz="8" w:space="0"/>
            </w:tcBorders>
            <w:shd w:val="clear" w:color="auto" w:fill="auto"/>
            <w:vAlign w:val="center"/>
          </w:tcPr>
          <w:p>
            <w:pPr>
              <w:rPr>
                <w:ins w:id="5198" w:author="lin" w:date="2023-08-16T11:40:49Z"/>
                <w:rFonts w:hint="eastAsia" w:ascii="宋体" w:hAnsi="宋体" w:eastAsia="宋体" w:cs="宋体"/>
                <w:i w:val="0"/>
                <w:iCs w:val="0"/>
                <w:color w:val="auto"/>
                <w:sz w:val="24"/>
                <w:szCs w:val="24"/>
                <w:u w:val="none"/>
                <w:rPrChange w:id="5199" w:author="uos" w:date="2023-08-23T09:35:53Z">
                  <w:rPr>
                    <w:ins w:id="5200" w:author="lin" w:date="2023-08-16T11:40:49Z"/>
                    <w:rFonts w:hint="eastAsia" w:ascii="宋体" w:hAnsi="宋体" w:eastAsia="宋体" w:cs="宋体"/>
                    <w:i w:val="0"/>
                    <w:iCs w:val="0"/>
                    <w:color w:val="000000"/>
                    <w:sz w:val="24"/>
                    <w:szCs w:val="24"/>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ins w:id="5201" w:author="lin" w:date="2023-08-16T11:40:49Z"/>
        </w:trPr>
        <w:tc>
          <w:tcPr>
            <w:tcW w:w="7860" w:type="dxa"/>
            <w:gridSpan w:val="3"/>
            <w:tcBorders>
              <w:top w:val="nil"/>
              <w:left w:val="nil"/>
              <w:bottom w:val="nil"/>
              <w:right w:val="nil"/>
            </w:tcBorders>
            <w:shd w:val="clear" w:color="auto" w:fill="auto"/>
            <w:vAlign w:val="center"/>
          </w:tcPr>
          <w:p>
            <w:pPr>
              <w:keepNext w:val="0"/>
              <w:keepLines w:val="0"/>
              <w:widowControl/>
              <w:suppressLineNumbers w:val="0"/>
              <w:jc w:val="both"/>
              <w:textAlignment w:val="center"/>
              <w:rPr>
                <w:ins w:id="5202" w:author="lin" w:date="2023-08-16T11:40:49Z"/>
                <w:rFonts w:hint="eastAsia" w:ascii="宋体" w:hAnsi="宋体" w:eastAsia="宋体" w:cs="宋体"/>
                <w:i w:val="0"/>
                <w:iCs w:val="0"/>
                <w:color w:val="auto"/>
                <w:sz w:val="22"/>
                <w:szCs w:val="22"/>
                <w:u w:val="none"/>
                <w:rPrChange w:id="5203" w:author="uos" w:date="2023-08-23T09:35:53Z">
                  <w:rPr>
                    <w:ins w:id="5204" w:author="lin" w:date="2023-08-16T11:40:49Z"/>
                    <w:rFonts w:hint="eastAsia" w:ascii="宋体" w:hAnsi="宋体" w:eastAsia="宋体" w:cs="宋体"/>
                    <w:i w:val="0"/>
                    <w:iCs w:val="0"/>
                    <w:color w:val="000000"/>
                    <w:sz w:val="22"/>
                    <w:szCs w:val="22"/>
                    <w:u w:val="none"/>
                  </w:rPr>
                </w:rPrChange>
              </w:rPr>
            </w:pPr>
            <w:ins w:id="5205" w:author="lin" w:date="2023-08-16T11:40:49Z">
              <w:r>
                <w:rPr>
                  <w:rFonts w:hint="eastAsia" w:ascii="宋体" w:hAnsi="宋体" w:eastAsia="宋体" w:cs="宋体"/>
                  <w:i w:val="0"/>
                  <w:iCs w:val="0"/>
                  <w:color w:val="auto"/>
                  <w:kern w:val="0"/>
                  <w:sz w:val="21"/>
                  <w:szCs w:val="21"/>
                  <w:u w:val="none"/>
                  <w:lang w:val="en-US" w:eastAsia="zh-CN" w:bidi="ar"/>
                  <w:rPrChange w:id="5206" w:author="uos" w:date="2023-08-23T09:35:53Z">
                    <w:rPr>
                      <w:rFonts w:hint="eastAsia" w:ascii="宋体" w:hAnsi="宋体" w:eastAsia="宋体" w:cs="宋体"/>
                      <w:i w:val="0"/>
                      <w:iCs w:val="0"/>
                      <w:color w:val="000000"/>
                      <w:kern w:val="0"/>
                      <w:sz w:val="21"/>
                      <w:szCs w:val="21"/>
                      <w:u w:val="none"/>
                      <w:lang w:val="en-US" w:eastAsia="zh-CN" w:bidi="ar"/>
                    </w:rPr>
                  </w:rPrChange>
                </w:rPr>
                <w:t>注：本考评办法采用“总分=固定分值+附加分值”的方式计算总分，其中，固定分值满分100分，附加分值满分50分  最终排名以总分进行排序。</w:t>
              </w:r>
            </w:ins>
          </w:p>
        </w:tc>
      </w:tr>
    </w:tbl>
    <w:p>
      <w:pPr>
        <w:widowControl/>
        <w:pBdr>
          <w:top w:val="none" w:color="auto" w:sz="0" w:space="0"/>
          <w:left w:val="none" w:color="auto" w:sz="0" w:space="0"/>
          <w:bottom w:val="none" w:color="auto" w:sz="0" w:space="0"/>
          <w:right w:val="none" w:color="auto" w:sz="0" w:space="0"/>
        </w:pBdr>
        <w:tabs>
          <w:tab w:val="left" w:pos="1241"/>
        </w:tabs>
        <w:rPr>
          <w:rFonts w:ascii="仿宋_GB2312" w:hAnsi="仿宋_GB2312" w:eastAsia="仿宋_GB2312" w:cs="仿宋_GB2312"/>
          <w:color w:val="auto"/>
          <w:sz w:val="4"/>
          <w:szCs w:val="4"/>
          <w:rPrChange w:id="5208" w:author="lin" w:date="2023-08-16T11:41:33Z">
            <w:rPr>
              <w:rFonts w:ascii="仿宋_GB2312" w:hAnsi="仿宋_GB2312" w:eastAsia="仿宋_GB2312" w:cs="仿宋_GB2312"/>
              <w:sz w:val="4"/>
              <w:szCs w:val="4"/>
            </w:rPr>
          </w:rPrChange>
        </w:rPr>
        <w:pPrChange w:id="5207" w:author="lin" w:date="2023-08-16T11:40:59Z">
          <w:pPr>
            <w:widowControl/>
            <w:tabs>
              <w:tab w:val="left" w:pos="1241"/>
            </w:tabs>
          </w:pPr>
        </w:pPrChange>
      </w:pPr>
      <w:ins w:id="5209" w:author="lin" w:date="2023-08-16T11:40:49Z">
        <w:r>
          <w:rPr>
            <w:rFonts w:hint="eastAsia" w:ascii="仿宋_GB2312" w:hAnsi="仿宋_GB2312" w:eastAsia="仿宋_GB2312" w:cs="仿宋_GB2312"/>
            <w:i w:val="0"/>
            <w:caps w:val="0"/>
            <w:color w:val="auto"/>
            <w:spacing w:val="0"/>
            <w:kern w:val="0"/>
            <w:sz w:val="10"/>
            <w:szCs w:val="10"/>
            <w:shd w:val="clear" w:fill="FFFFFF"/>
            <w:lang w:val="en-US" w:eastAsia="zh-CN" w:bidi="ar"/>
          </w:rPr>
          <w:t xml:space="preserve">  </w:t>
        </w:r>
      </w:ins>
    </w:p>
    <w:sectPr>
      <w:footerReference r:id="rId8" w:type="default"/>
      <w:pgSz w:w="11906" w:h="16838"/>
      <w:pgMar w:top="1440" w:right="1354" w:bottom="1440" w:left="1600" w:header="851" w:footer="992" w:gutter="0"/>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忆川" w:date="2023-07-09T22:18:00Z" w:initials="">
    <w:p w14:paraId="21E62544">
      <w:pPr>
        <w:pStyle w:val="2"/>
      </w:pPr>
      <w:r>
        <w:t>这是一个重点汇报内容</w:t>
      </w:r>
    </w:p>
  </w:comment>
  <w:comment w:id="1" w:author="李忆川" w:date="2023-07-09T22:17:00Z" w:initials="">
    <w:p w14:paraId="3AE17D8D">
      <w:pPr>
        <w:pStyle w:val="2"/>
      </w:pPr>
      <w:r>
        <w:t>是不是“市级优秀人才驿站考核指标”？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E62544" w15:done="0"/>
  <w15:commentEx w15:paraId="3AE17D8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ins w:id="0" w:author="lin" w:date="2023-08-16T11:40:49Z"/>
      </w:rPr>
    </w:pPr>
    <w:ins w:id="1" w:author="lin" w:date="2023-08-16T11:40:49Z">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ins w:id="3" w:author="lin" w:date="2023-08-16T11:40:49Z"/>
                                <w:rFonts w:hint="eastAsia" w:eastAsiaTheme="minorEastAsia"/>
                                <w:lang w:eastAsia="zh-CN"/>
                              </w:rPr>
                            </w:pPr>
                            <w:ins w:id="4" w:author="lin" w:date="2023-08-16T11:40:49Z">
                              <w:r>
                                <w:rPr>
                                  <w:rFonts w:hint="eastAsia"/>
                                  <w:lang w:eastAsia="zh-CN"/>
                                </w:rPr>
                                <w:fldChar w:fldCharType="begin"/>
                              </w:r>
                            </w:ins>
                            <w:ins w:id="5" w:author="lin" w:date="2023-08-16T11:40:49Z">
                              <w:r>
                                <w:rPr>
                                  <w:rFonts w:hint="eastAsia"/>
                                  <w:lang w:eastAsia="zh-CN"/>
                                </w:rPr>
                                <w:instrText xml:space="preserve"> PAGE  \* MERGEFORMAT </w:instrText>
                              </w:r>
                            </w:ins>
                            <w:ins w:id="6" w:author="lin" w:date="2023-08-16T11:40:49Z">
                              <w:r>
                                <w:rPr>
                                  <w:rFonts w:hint="eastAsia"/>
                                  <w:lang w:eastAsia="zh-CN"/>
                                </w:rPr>
                                <w:fldChar w:fldCharType="separate"/>
                              </w:r>
                            </w:ins>
                            <w:ins w:id="7" w:author="lin" w:date="2023-08-16T11:40:49Z">
                              <w:r>
                                <w:rPr>
                                  <w:rFonts w:hint="eastAsia"/>
                                  <w:lang w:eastAsia="zh-CN"/>
                                </w:rPr>
                                <w:t>1</w:t>
                              </w:r>
                            </w:ins>
                            <w:ins w:id="8" w:author="lin" w:date="2023-08-16T11:40:49Z">
                              <w:r>
                                <w:rPr>
                                  <w:rFonts w:hint="eastAsia"/>
                                  <w:lang w:eastAsia="zh-CN"/>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ins w:id="9" w:author="lin" w:date="2023-08-16T11:40:49Z"/>
                          <w:rFonts w:hint="eastAsia" w:eastAsiaTheme="minorEastAsia"/>
                          <w:lang w:eastAsia="zh-CN"/>
                        </w:rPr>
                      </w:pPr>
                      <w:ins w:id="10" w:author="lin" w:date="2023-08-16T11:40:49Z">
                        <w:r>
                          <w:rPr>
                            <w:rFonts w:hint="eastAsia"/>
                            <w:lang w:eastAsia="zh-CN"/>
                          </w:rPr>
                          <w:fldChar w:fldCharType="begin"/>
                        </w:r>
                      </w:ins>
                      <w:ins w:id="11" w:author="lin" w:date="2023-08-16T11:40:49Z">
                        <w:r>
                          <w:rPr>
                            <w:rFonts w:hint="eastAsia"/>
                            <w:lang w:eastAsia="zh-CN"/>
                          </w:rPr>
                          <w:instrText xml:space="preserve"> PAGE  \* MERGEFORMAT </w:instrText>
                        </w:r>
                      </w:ins>
                      <w:ins w:id="12" w:author="lin" w:date="2023-08-16T11:40:49Z">
                        <w:r>
                          <w:rPr>
                            <w:rFonts w:hint="eastAsia"/>
                            <w:lang w:eastAsia="zh-CN"/>
                          </w:rPr>
                          <w:fldChar w:fldCharType="separate"/>
                        </w:r>
                      </w:ins>
                      <w:ins w:id="13" w:author="lin" w:date="2023-08-16T11:40:49Z">
                        <w:r>
                          <w:rPr>
                            <w:rFonts w:hint="eastAsia"/>
                            <w:lang w:eastAsia="zh-CN"/>
                          </w:rPr>
                          <w:t>1</w:t>
                        </w:r>
                      </w:ins>
                      <w:ins w:id="14" w:author="lin" w:date="2023-08-16T11:40:49Z">
                        <w:r>
                          <w:rPr>
                            <w:rFonts w:hint="eastAsia"/>
                            <w:lang w:eastAsia="zh-CN"/>
                          </w:rPr>
                          <w:fldChar w:fldCharType="end"/>
                        </w:r>
                      </w:ins>
                    </w:p>
                  </w:txbxContent>
                </v:textbox>
              </v:shape>
            </w:pict>
          </mc:Fallback>
        </mc:AlternateConten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80AED3"/>
    <w:multiLevelType w:val="singleLevel"/>
    <w:tmpl w:val="2D80AED3"/>
    <w:lvl w:ilvl="0" w:tentative="0">
      <w:start w:val="1"/>
      <w:numFmt w:val="decimal"/>
      <w:lvlText w:val="(%1)"/>
      <w:lvlJc w:val="left"/>
      <w:pPr>
        <w:ind w:left="425" w:hanging="425"/>
      </w:pPr>
      <w:rPr>
        <w:rFonts w:hint="default"/>
      </w:rPr>
    </w:lvl>
  </w:abstractNum>
  <w:abstractNum w:abstractNumId="1">
    <w:nsid w:val="4041CBE8"/>
    <w:multiLevelType w:val="singleLevel"/>
    <w:tmpl w:val="4041CBE8"/>
    <w:lvl w:ilvl="0" w:tentative="0">
      <w:start w:val="2"/>
      <w:numFmt w:val="decimal"/>
      <w:lvlText w:val="%1."/>
      <w:lvlJc w:val="left"/>
      <w:pPr>
        <w:tabs>
          <w:tab w:val="left" w:pos="312"/>
        </w:tabs>
      </w:pPr>
    </w:lvl>
  </w:abstractNum>
  <w:abstractNum w:abstractNumId="2">
    <w:nsid w:val="5CA99B2F"/>
    <w:multiLevelType w:val="singleLevel"/>
    <w:tmpl w:val="5CA99B2F"/>
    <w:lvl w:ilvl="0" w:tentative="0">
      <w:start w:val="1"/>
      <w:numFmt w:val="decimal"/>
      <w:suff w:val="nothing"/>
      <w:lvlText w:val="%1."/>
      <w:lvlJc w:val="left"/>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
    <w15:presenceInfo w15:providerId="None" w15:userId="lin"/>
  </w15:person>
  <w15:person w15:author="李忆川">
    <w15:presenceInfo w15:providerId="None" w15:userId="李忆川"/>
  </w15:person>
  <w15:person w15:author="Administrator">
    <w15:presenceInfo w15:providerId="None" w15:userId="Administrator"/>
  </w15:person>
  <w15:person w15:author="uos">
    <w15:presenceInfo w15:providerId="None" w15:userId="uos"/>
  </w15:person>
  <w15:person w15:author="Sun">
    <w15:presenceInfo w15:providerId="WPS Office" w15:userId="408750914"/>
  </w15:person>
  <w15:person w15:author="郭焱">
    <w15:presenceInfo w15:providerId="None" w15:userId="郭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revisionView w:markup="0"/>
  <w:trackRevisions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NjBjOTFjYTU3MjdjOTgyYTAwN2NmYTM1N2ZmYTMifQ=="/>
  </w:docVars>
  <w:rsids>
    <w:rsidRoot w:val="2D763165"/>
    <w:rsid w:val="001B2CE3"/>
    <w:rsid w:val="004A4BD1"/>
    <w:rsid w:val="004E10BC"/>
    <w:rsid w:val="00625661"/>
    <w:rsid w:val="009E5347"/>
    <w:rsid w:val="00E3393D"/>
    <w:rsid w:val="0701458A"/>
    <w:rsid w:val="08E4047B"/>
    <w:rsid w:val="0F174737"/>
    <w:rsid w:val="111C6951"/>
    <w:rsid w:val="19BC16DC"/>
    <w:rsid w:val="1CD612AA"/>
    <w:rsid w:val="1FDEE8DA"/>
    <w:rsid w:val="21DD7FFB"/>
    <w:rsid w:val="21ED1832"/>
    <w:rsid w:val="22322983"/>
    <w:rsid w:val="235D58AF"/>
    <w:rsid w:val="247A19E8"/>
    <w:rsid w:val="257F3613"/>
    <w:rsid w:val="27514612"/>
    <w:rsid w:val="27D0771F"/>
    <w:rsid w:val="28497097"/>
    <w:rsid w:val="2B780143"/>
    <w:rsid w:val="2C3432C1"/>
    <w:rsid w:val="2D763165"/>
    <w:rsid w:val="365657A0"/>
    <w:rsid w:val="37BA7086"/>
    <w:rsid w:val="3DA23AAD"/>
    <w:rsid w:val="3DF07791"/>
    <w:rsid w:val="3ED76117"/>
    <w:rsid w:val="3F086212"/>
    <w:rsid w:val="3F406FEE"/>
    <w:rsid w:val="417411D1"/>
    <w:rsid w:val="42121284"/>
    <w:rsid w:val="45240818"/>
    <w:rsid w:val="45401AF6"/>
    <w:rsid w:val="457D4AFB"/>
    <w:rsid w:val="4A6B095F"/>
    <w:rsid w:val="4AAA6714"/>
    <w:rsid w:val="4BF468BB"/>
    <w:rsid w:val="582B72EE"/>
    <w:rsid w:val="5D8660BC"/>
    <w:rsid w:val="5FFF8F6D"/>
    <w:rsid w:val="63161C90"/>
    <w:rsid w:val="6438589B"/>
    <w:rsid w:val="6E49116B"/>
    <w:rsid w:val="719222F0"/>
    <w:rsid w:val="72E0099D"/>
    <w:rsid w:val="74FA6A93"/>
    <w:rsid w:val="776449AE"/>
    <w:rsid w:val="7BA46E3C"/>
    <w:rsid w:val="7E270F70"/>
    <w:rsid w:val="7F3759A6"/>
    <w:rsid w:val="AFFDB602"/>
    <w:rsid w:val="B33EC9AB"/>
    <w:rsid w:val="DFDE94B2"/>
    <w:rsid w:val="E3E76F10"/>
    <w:rsid w:val="EF76711E"/>
    <w:rsid w:val="F6DF3C99"/>
    <w:rsid w:val="FA3F83D9"/>
    <w:rsid w:val="FBFF63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unhideWhenUsed/>
    <w:qFormat/>
    <w:uiPriority w:val="99"/>
    <w:rPr>
      <w:rFonts w:ascii="Calibri" w:hAnsi="Calibri" w:eastAsia="华文仿宋"/>
      <w:sz w:val="30"/>
    </w:rPr>
  </w:style>
  <w:style w:type="paragraph" w:styleId="4">
    <w:name w:val="Balloon Text"/>
    <w:basedOn w:val="1"/>
    <w:next w:val="1"/>
    <w:qFormat/>
    <w:uiPriority w:val="0"/>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2"/>
    <w:next w:val="2"/>
    <w:link w:val="18"/>
    <w:qFormat/>
    <w:uiPriority w:val="0"/>
    <w:rPr>
      <w:b/>
      <w:bCs/>
    </w:rPr>
  </w:style>
  <w:style w:type="paragraph" w:styleId="9">
    <w:name w:val="Body Text First Indent"/>
    <w:basedOn w:val="3"/>
    <w:qFormat/>
    <w:uiPriority w:val="0"/>
    <w:pPr>
      <w:ind w:firstLine="420" w:firstLineChars="100"/>
    </w:pPr>
  </w:style>
  <w:style w:type="paragraph" w:styleId="10">
    <w:name w:val="Body Text First Indent 2"/>
    <w:basedOn w:val="1"/>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annotation reference"/>
    <w:basedOn w:val="13"/>
    <w:qFormat/>
    <w:uiPriority w:val="0"/>
    <w:rPr>
      <w:sz w:val="21"/>
      <w:szCs w:val="21"/>
    </w:rPr>
  </w:style>
  <w:style w:type="character" w:customStyle="1" w:styleId="16">
    <w:name w:val="页眉 Char"/>
    <w:basedOn w:val="13"/>
    <w:link w:val="6"/>
    <w:qFormat/>
    <w:uiPriority w:val="0"/>
    <w:rPr>
      <w:kern w:val="2"/>
      <w:sz w:val="18"/>
      <w:szCs w:val="18"/>
    </w:rPr>
  </w:style>
  <w:style w:type="character" w:customStyle="1" w:styleId="17">
    <w:name w:val="批注文字 Char"/>
    <w:basedOn w:val="13"/>
    <w:link w:val="2"/>
    <w:qFormat/>
    <w:uiPriority w:val="0"/>
    <w:rPr>
      <w:kern w:val="2"/>
      <w:sz w:val="21"/>
      <w:szCs w:val="24"/>
    </w:rPr>
  </w:style>
  <w:style w:type="character" w:customStyle="1" w:styleId="18">
    <w:name w:val="批注主题 Char"/>
    <w:basedOn w:val="17"/>
    <w:link w:val="8"/>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6207</Words>
  <Characters>6359</Characters>
  <Lines>43</Lines>
  <Paragraphs>12</Paragraphs>
  <TotalTime>2</TotalTime>
  <ScaleCrop>false</ScaleCrop>
  <LinksUpToDate>false</LinksUpToDate>
  <CharactersWithSpaces>6505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2020-12-27T09:31:00Z</dcterms:created>
  <dc:creator>w</dc:creator>
  <cp:lastModifiedBy>lin</cp:lastModifiedBy>
  <cp:lastPrinted>2023-08-17T11:42:00Z</cp:lastPrinted>
  <dcterms:modified xsi:type="dcterms:W3CDTF">2023-08-24T08:41:20Z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E1BB6D54073D483C901F13D3CB93159F_13</vt:lpwstr>
  </property>
</Properties>
</file>